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B390" w14:textId="29890240" w:rsidR="00BA3980" w:rsidRDefault="00BA3980" w:rsidP="00BA3980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3980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00F12863">
        <w:rPr>
          <w:rFonts w:ascii="Arial" w:hAnsi="Arial" w:cs="Arial"/>
          <w:b/>
          <w:bCs/>
          <w:sz w:val="24"/>
          <w:szCs w:val="24"/>
        </w:rPr>
        <w:t>3</w:t>
      </w:r>
      <w:r w:rsidRPr="00BA3980">
        <w:rPr>
          <w:rFonts w:ascii="Arial" w:hAnsi="Arial" w:cs="Arial"/>
          <w:b/>
          <w:bCs/>
          <w:sz w:val="24"/>
          <w:szCs w:val="24"/>
        </w:rPr>
        <w:t>ª REUNIÃO ORDINÁRIA DO COMITÊ DE BACIA HIDROGRÁFICA DOS AFLUENTES MINEIROS DOS RIOS MOGI GUAÇU E PARDO – GD6.</w:t>
      </w:r>
    </w:p>
    <w:p w14:paraId="366DD937" w14:textId="77777777" w:rsidR="00BA3980" w:rsidRDefault="00BA3980" w:rsidP="00BA3980">
      <w:pPr>
        <w:pStyle w:val="TextosemFormatao"/>
        <w:spacing w:line="360" w:lineRule="auto"/>
        <w:jc w:val="center"/>
        <w:rPr>
          <w:rFonts w:ascii="Arial" w:hAnsi="Arial" w:cs="Arial"/>
        </w:rPr>
      </w:pPr>
    </w:p>
    <w:p w14:paraId="01051643" w14:textId="5EA5D38E" w:rsidR="005044E9" w:rsidRPr="00FB6E98" w:rsidRDefault="00BA3980" w:rsidP="00DD0D8A">
      <w:pPr>
        <w:pStyle w:val="PargrafodaLista"/>
        <w:numPr>
          <w:ilvl w:val="0"/>
          <w:numId w:val="4"/>
        </w:numPr>
        <w:spacing w:after="200" w:line="360" w:lineRule="auto"/>
        <w:ind w:left="709" w:hanging="294"/>
        <w:jc w:val="both"/>
        <w:rPr>
          <w:rFonts w:ascii="Arial" w:hAnsi="Arial" w:cs="Arial"/>
          <w:sz w:val="24"/>
          <w:szCs w:val="24"/>
        </w:rPr>
      </w:pPr>
      <w:r w:rsidRPr="00FB6E98">
        <w:rPr>
          <w:rFonts w:ascii="Arial" w:hAnsi="Arial" w:cs="Arial"/>
          <w:sz w:val="24"/>
          <w:szCs w:val="24"/>
        </w:rPr>
        <w:t>Aos quatro dias do mês de setembro do ano de dois mil e vinte e cinco, quinta-feira, às</w:t>
      </w:r>
      <w:r w:rsidR="30D94BCA" w:rsidRPr="00FB6E98">
        <w:rPr>
          <w:rFonts w:ascii="Arial" w:hAnsi="Arial" w:cs="Arial"/>
          <w:sz w:val="24"/>
          <w:szCs w:val="24"/>
        </w:rPr>
        <w:t xml:space="preserve"> nove</w:t>
      </w:r>
      <w:r w:rsidRPr="00FB6E98">
        <w:rPr>
          <w:rFonts w:ascii="Arial" w:hAnsi="Arial" w:cs="Arial"/>
          <w:sz w:val="24"/>
          <w:szCs w:val="24"/>
        </w:rPr>
        <w:t xml:space="preserve"> horas, realizou-se de forma remota, por meio do link disponibilizado na plataforma Microsoft Teams, a </w:t>
      </w:r>
      <w:r w:rsidR="00F12863" w:rsidRPr="00FB6E98">
        <w:rPr>
          <w:rFonts w:ascii="Arial" w:hAnsi="Arial" w:cs="Arial"/>
          <w:sz w:val="24"/>
          <w:szCs w:val="24"/>
        </w:rPr>
        <w:t>3</w:t>
      </w:r>
      <w:r w:rsidRPr="00FB6E98">
        <w:rPr>
          <w:rFonts w:ascii="Arial" w:hAnsi="Arial" w:cs="Arial"/>
          <w:sz w:val="24"/>
          <w:szCs w:val="24"/>
        </w:rPr>
        <w:t>ª Reunião Ordinária do Comitê de Bacia Hidrográfica dos Afluentes Mineiros dos Rios Mogi Guaçu e Pardo – GD6</w:t>
      </w:r>
      <w:r w:rsidR="009C66B7" w:rsidRPr="00FB6E98">
        <w:rPr>
          <w:rFonts w:ascii="Arial" w:hAnsi="Arial" w:cs="Arial"/>
          <w:sz w:val="24"/>
          <w:szCs w:val="24"/>
        </w:rPr>
        <w:t>, para discussão dos seguintes assuntos seguindo a O</w:t>
      </w:r>
      <w:r w:rsidRPr="00FB6E98">
        <w:rPr>
          <w:rFonts w:ascii="Arial" w:hAnsi="Arial" w:cs="Arial"/>
          <w:sz w:val="24"/>
          <w:szCs w:val="24"/>
        </w:rPr>
        <w:t>rdem do dia</w:t>
      </w:r>
      <w:r w:rsidR="009C66B7" w:rsidRPr="00FB6E98">
        <w:rPr>
          <w:rFonts w:ascii="Arial" w:hAnsi="Arial" w:cs="Arial"/>
          <w:sz w:val="24"/>
          <w:szCs w:val="24"/>
        </w:rPr>
        <w:t xml:space="preserve">: </w:t>
      </w:r>
      <w:r w:rsidR="00F75DA6" w:rsidRPr="00FB6E98">
        <w:rPr>
          <w:rFonts w:ascii="Arial" w:hAnsi="Arial" w:cs="Arial"/>
          <w:b/>
          <w:bCs/>
          <w:sz w:val="24"/>
          <w:szCs w:val="24"/>
        </w:rPr>
        <w:t>09</w:t>
      </w:r>
      <w:r w:rsidR="00D96520" w:rsidRPr="00FB6E98">
        <w:rPr>
          <w:rFonts w:ascii="Arial" w:hAnsi="Arial" w:cs="Arial"/>
          <w:b/>
          <w:bCs/>
          <w:sz w:val="24"/>
          <w:szCs w:val="24"/>
        </w:rPr>
        <w:t>h16min</w:t>
      </w:r>
      <w:r w:rsidR="00F75DA6" w:rsidRPr="00FB6E98">
        <w:rPr>
          <w:rFonts w:ascii="Arial" w:hAnsi="Arial" w:cs="Arial"/>
          <w:sz w:val="24"/>
          <w:szCs w:val="24"/>
        </w:rPr>
        <w:t xml:space="preserve"> – Abertura; </w:t>
      </w:r>
      <w:r w:rsidRPr="00FB6E98">
        <w:rPr>
          <w:rFonts w:ascii="Arial" w:hAnsi="Arial" w:cs="Arial"/>
          <w:b/>
          <w:bCs/>
          <w:sz w:val="24"/>
          <w:szCs w:val="24"/>
        </w:rPr>
        <w:t>Item 1:</w:t>
      </w:r>
      <w:r w:rsidRPr="00FB6E98">
        <w:rPr>
          <w:rFonts w:ascii="Arial" w:hAnsi="Arial" w:cs="Arial"/>
          <w:sz w:val="24"/>
          <w:szCs w:val="24"/>
        </w:rPr>
        <w:t xml:space="preserve"> Verificação de quórum, indicação das entidades faltosas e alterações das representações. </w:t>
      </w:r>
      <w:r w:rsidRPr="00FB6E98">
        <w:rPr>
          <w:rFonts w:ascii="Arial" w:hAnsi="Arial" w:cs="Arial"/>
          <w:b/>
          <w:bCs/>
          <w:sz w:val="24"/>
          <w:szCs w:val="24"/>
        </w:rPr>
        <w:t>Item 2:</w:t>
      </w:r>
      <w:r w:rsidRPr="00FB6E98">
        <w:rPr>
          <w:rFonts w:ascii="Arial" w:hAnsi="Arial" w:cs="Arial"/>
          <w:sz w:val="24"/>
          <w:szCs w:val="24"/>
        </w:rPr>
        <w:t xml:space="preserve"> Análise do processo de outorga de grande porte nº 2240.0100041861/2024 requerido por Nova Transportadora do Sudeste, no município de Jacutinga-MG. </w:t>
      </w:r>
      <w:r w:rsidRPr="00FB6E98">
        <w:rPr>
          <w:rFonts w:ascii="Arial" w:hAnsi="Arial" w:cs="Arial"/>
          <w:b/>
          <w:bCs/>
          <w:sz w:val="24"/>
          <w:szCs w:val="24"/>
        </w:rPr>
        <w:t>Item 3:</w:t>
      </w:r>
      <w:r w:rsidRPr="00FB6E98">
        <w:rPr>
          <w:rFonts w:ascii="Arial" w:hAnsi="Arial" w:cs="Arial"/>
          <w:sz w:val="24"/>
          <w:szCs w:val="24"/>
        </w:rPr>
        <w:t xml:space="preserve"> Análise do processo de outorga de grande porte nº 2240.010006153/2024 requerido por Edson Job Ramos, no município de Ouro Fino-MG. </w:t>
      </w:r>
      <w:r w:rsidRPr="00FB6E98">
        <w:rPr>
          <w:rFonts w:ascii="Arial" w:hAnsi="Arial" w:cs="Arial"/>
          <w:b/>
          <w:bCs/>
          <w:sz w:val="24"/>
          <w:szCs w:val="24"/>
        </w:rPr>
        <w:t>Item 4:</w:t>
      </w:r>
      <w:r w:rsidRPr="00FB6E98">
        <w:rPr>
          <w:rFonts w:ascii="Arial" w:hAnsi="Arial" w:cs="Arial"/>
          <w:sz w:val="24"/>
          <w:szCs w:val="24"/>
        </w:rPr>
        <w:t xml:space="preserve"> Análise do processo de outorga de grande porte nº</w:t>
      </w:r>
      <w:r w:rsidR="00F12863" w:rsidRPr="00FB6E98">
        <w:rPr>
          <w:rFonts w:ascii="Arial" w:hAnsi="Arial" w:cs="Arial"/>
          <w:sz w:val="24"/>
          <w:szCs w:val="24"/>
        </w:rPr>
        <w:t xml:space="preserve"> </w:t>
      </w:r>
      <w:r w:rsidRPr="00FB6E98">
        <w:rPr>
          <w:rFonts w:ascii="Arial" w:hAnsi="Arial" w:cs="Arial"/>
          <w:sz w:val="24"/>
          <w:szCs w:val="24"/>
        </w:rPr>
        <w:t xml:space="preserve">1370.0100045046/2023-14 requerido por Edivaldo José de Melo, no município de Bom Repouso-MG. </w:t>
      </w:r>
      <w:r w:rsidRPr="00FB6E98">
        <w:rPr>
          <w:rFonts w:ascii="Arial" w:hAnsi="Arial" w:cs="Arial"/>
          <w:b/>
          <w:bCs/>
          <w:sz w:val="24"/>
          <w:szCs w:val="24"/>
        </w:rPr>
        <w:t>Item 5:</w:t>
      </w:r>
      <w:r w:rsidRPr="00FB6E98">
        <w:rPr>
          <w:rFonts w:ascii="Arial" w:hAnsi="Arial" w:cs="Arial"/>
          <w:sz w:val="24"/>
          <w:szCs w:val="24"/>
        </w:rPr>
        <w:t xml:space="preserve"> Eleição da nova Diretoria do CBH Mogi Pardo (mandato 2025-2027). </w:t>
      </w:r>
      <w:r w:rsidRPr="00FB6E98">
        <w:rPr>
          <w:rFonts w:ascii="Arial" w:hAnsi="Arial" w:cs="Arial"/>
          <w:b/>
          <w:bCs/>
          <w:sz w:val="24"/>
          <w:szCs w:val="24"/>
        </w:rPr>
        <w:t>Item 6:</w:t>
      </w:r>
      <w:r w:rsidRPr="00FB6E98">
        <w:rPr>
          <w:rFonts w:ascii="Arial" w:hAnsi="Arial" w:cs="Arial"/>
          <w:sz w:val="24"/>
          <w:szCs w:val="24"/>
        </w:rPr>
        <w:t xml:space="preserve"> Outros assuntos.</w:t>
      </w:r>
      <w:r w:rsidR="009C66B7" w:rsidRPr="00FB6E98">
        <w:rPr>
          <w:rFonts w:ascii="Arial" w:hAnsi="Arial" w:cs="Arial"/>
          <w:sz w:val="24"/>
          <w:szCs w:val="24"/>
        </w:rPr>
        <w:t xml:space="preserve"> </w:t>
      </w:r>
      <w:r w:rsidR="009C66B7" w:rsidRPr="00FB6E98">
        <w:rPr>
          <w:rFonts w:ascii="Arial" w:hAnsi="Arial" w:cs="Arial"/>
          <w:b/>
          <w:bCs/>
          <w:sz w:val="24"/>
          <w:szCs w:val="24"/>
        </w:rPr>
        <w:t xml:space="preserve">12:00 h </w:t>
      </w:r>
      <w:r w:rsidR="009C66B7" w:rsidRPr="00FB6E98">
        <w:rPr>
          <w:rFonts w:ascii="Arial" w:hAnsi="Arial" w:cs="Arial"/>
          <w:sz w:val="24"/>
          <w:szCs w:val="24"/>
        </w:rPr>
        <w:t>–</w:t>
      </w:r>
      <w:r w:rsidR="009C66B7" w:rsidRPr="00FB6E98">
        <w:rPr>
          <w:rFonts w:ascii="Arial" w:hAnsi="Arial" w:cs="Arial"/>
          <w:b/>
          <w:bCs/>
          <w:sz w:val="24"/>
          <w:szCs w:val="24"/>
        </w:rPr>
        <w:t xml:space="preserve"> </w:t>
      </w:r>
      <w:r w:rsidR="009C66B7" w:rsidRPr="00FB6E98">
        <w:rPr>
          <w:rFonts w:ascii="Arial" w:hAnsi="Arial" w:cs="Arial"/>
          <w:sz w:val="24"/>
          <w:szCs w:val="24"/>
        </w:rPr>
        <w:t>Encerramento</w:t>
      </w:r>
      <w:r w:rsidR="009C66B7" w:rsidRPr="00FB6E98">
        <w:rPr>
          <w:rFonts w:ascii="Arial" w:hAnsi="Arial" w:cs="Arial"/>
          <w:b/>
          <w:bCs/>
          <w:sz w:val="24"/>
          <w:szCs w:val="24"/>
        </w:rPr>
        <w:t>.</w:t>
      </w:r>
      <w:r w:rsidR="009C66B7" w:rsidRPr="00FB6E98">
        <w:rPr>
          <w:rFonts w:ascii="Arial" w:hAnsi="Arial" w:cs="Arial"/>
          <w:sz w:val="24"/>
          <w:szCs w:val="24"/>
        </w:rPr>
        <w:t xml:space="preserve"> </w:t>
      </w:r>
      <w:r w:rsidR="00AA22AC" w:rsidRPr="00FB6E98">
        <w:rPr>
          <w:rFonts w:ascii="Arial" w:hAnsi="Arial" w:cs="Arial"/>
          <w:b/>
          <w:bCs/>
          <w:sz w:val="24"/>
          <w:szCs w:val="24"/>
          <w:u w:val="single"/>
        </w:rPr>
        <w:t>Membros Presentes</w:t>
      </w:r>
      <w:r w:rsidR="00346EBC" w:rsidRPr="00FB6E98">
        <w:rPr>
          <w:rFonts w:ascii="Arial" w:hAnsi="Arial" w:cs="Arial"/>
          <w:sz w:val="24"/>
          <w:szCs w:val="24"/>
        </w:rPr>
        <w:t xml:space="preserve"> Sr. Eduardo de Araújo Rodrigues – Instituto Mineiro de Gestão das Águas (IGAM); Sr. Alexandre César Nunes Teixeira – Polícia Militar de Minas Gerais (PMMG); Sra. Regina Marcia Pimenta Assunção – Instituto Estadual de Florestas (IEF); Sr. Antônio Carlos Andrielli – Empresa de Assistência Técnica e Extensão Rural do Estado de Minas Gerais (EMATER); Sr. Cláudio Júnior Araújo – Município de Andradas; Sr. Antônio César Rosamilia – Município de Bueno Brandão; Sr. Fábio Augusto Zincone – DME Energética S.A.; Sra. Mylena Nascimento Rodrigues de Oliveira – Federação das Indústrias do Estado de Minas Gerais (FIEMG); Sr. Francisco Fernandes de Almeida Junior – Federação da Agricultura e Pecuária do Estado de Minas Gerais (FAEMG); Sr. Rogério Araújo Dias – Departamento Municipal de Água e Esgoto de Poços de Caldas (MG); Sr. </w:t>
      </w:r>
      <w:r w:rsidR="716B8553" w:rsidRPr="00FB6E98">
        <w:rPr>
          <w:rFonts w:ascii="Arial" w:hAnsi="Arial" w:cs="Arial"/>
          <w:sz w:val="24"/>
          <w:szCs w:val="24"/>
        </w:rPr>
        <w:t>Ângelo</w:t>
      </w:r>
      <w:r w:rsidR="00346EBC" w:rsidRPr="00FB6E98">
        <w:rPr>
          <w:rFonts w:ascii="Arial" w:hAnsi="Arial" w:cs="Arial"/>
          <w:sz w:val="24"/>
          <w:szCs w:val="24"/>
        </w:rPr>
        <w:t xml:space="preserve"> Angelini Neto – Conselho Regional de Biologia da 4ª Região (CRBIO-04); Sra. Ana Cláudia Carvalho Gonçalves – Associação dos Engenheiros e Agrônomos de Andradas - ASSEA; Sr. José Edilberto da Silva Resende – </w:t>
      </w:r>
      <w:r w:rsidR="00346EBC" w:rsidRPr="00FB6E98">
        <w:rPr>
          <w:rFonts w:ascii="Arial" w:hAnsi="Arial" w:cs="Arial"/>
          <w:sz w:val="24"/>
          <w:szCs w:val="24"/>
        </w:rPr>
        <w:lastRenderedPageBreak/>
        <w:t xml:space="preserve">Associação Poços Sustentável (APS); Sr. Paulo Roberto Pinheiro – Conselho Regional de Engenharia e Agronomia de Minas Gerais (CREA-MG). </w:t>
      </w:r>
      <w:r w:rsidRPr="00FB6E98">
        <w:rPr>
          <w:rFonts w:ascii="Arial" w:hAnsi="Arial" w:cs="Arial"/>
          <w:b/>
          <w:bCs/>
          <w:sz w:val="24"/>
          <w:szCs w:val="24"/>
          <w:u w:val="single"/>
        </w:rPr>
        <w:t>Convidados:</w:t>
      </w:r>
      <w:r w:rsidRPr="00FB6E98">
        <w:rPr>
          <w:rFonts w:ascii="Arial" w:hAnsi="Arial" w:cs="Arial"/>
          <w:sz w:val="24"/>
          <w:szCs w:val="24"/>
        </w:rPr>
        <w:t xml:space="preserve"> Sra. Marina Mendonça Assis – AGEVAP; Sra. Daniela – Nova Transportadora; </w:t>
      </w:r>
      <w:r w:rsidRPr="00295A36">
        <w:rPr>
          <w:rFonts w:ascii="Arial" w:hAnsi="Arial" w:cs="Arial"/>
          <w:sz w:val="24"/>
          <w:szCs w:val="24"/>
        </w:rPr>
        <w:t>Sr. Wladimir Fadini – SEA</w:t>
      </w:r>
      <w:r w:rsidR="003A082B" w:rsidRPr="00295A36">
        <w:rPr>
          <w:rFonts w:ascii="Arial" w:hAnsi="Arial" w:cs="Arial"/>
          <w:sz w:val="24"/>
          <w:szCs w:val="24"/>
        </w:rPr>
        <w:t>PA</w:t>
      </w:r>
      <w:r w:rsidR="00295A36">
        <w:rPr>
          <w:rFonts w:ascii="Arial" w:hAnsi="Arial" w:cs="Arial"/>
          <w:sz w:val="24"/>
          <w:szCs w:val="24"/>
        </w:rPr>
        <w:t xml:space="preserve">. </w:t>
      </w:r>
      <w:r w:rsidR="00214B9E" w:rsidRPr="00FB6E98">
        <w:rPr>
          <w:rFonts w:ascii="Arial" w:hAnsi="Arial" w:cs="Arial"/>
          <w:b/>
          <w:bCs/>
          <w:sz w:val="24"/>
          <w:szCs w:val="24"/>
        </w:rPr>
        <w:t>Item 1:</w:t>
      </w:r>
      <w:r w:rsidR="00214B9E" w:rsidRPr="00FB6E98">
        <w:rPr>
          <w:rFonts w:ascii="Arial" w:hAnsi="Arial" w:cs="Arial"/>
          <w:sz w:val="24"/>
          <w:szCs w:val="24"/>
        </w:rPr>
        <w:t xml:space="preserve"> Verificação de quórum, indicação das entidades faltosas e alterações das representações</w:t>
      </w:r>
      <w:r w:rsidR="77D548E5" w:rsidRPr="00FB6E98">
        <w:rPr>
          <w:rFonts w:ascii="Arial" w:hAnsi="Arial" w:cs="Arial"/>
          <w:sz w:val="24"/>
          <w:szCs w:val="24"/>
        </w:rPr>
        <w:t>:</w:t>
      </w:r>
      <w:r w:rsidR="00214B9E" w:rsidRPr="00FB6E98">
        <w:rPr>
          <w:rFonts w:ascii="Arial" w:hAnsi="Arial" w:cs="Arial"/>
          <w:sz w:val="24"/>
          <w:szCs w:val="24"/>
        </w:rPr>
        <w:t xml:space="preserve"> A Sra. Daniele Reis</w:t>
      </w:r>
      <w:r w:rsidR="7E485B41" w:rsidRPr="00FB6E98">
        <w:rPr>
          <w:rFonts w:ascii="Arial" w:hAnsi="Arial" w:cs="Arial"/>
          <w:sz w:val="24"/>
          <w:szCs w:val="24"/>
        </w:rPr>
        <w:t>, representante da Secretaria Executiva AGEGRANDE,</w:t>
      </w:r>
      <w:r w:rsidR="00214B9E" w:rsidRPr="00FB6E98">
        <w:rPr>
          <w:rFonts w:ascii="Arial" w:hAnsi="Arial" w:cs="Arial"/>
          <w:sz w:val="24"/>
          <w:szCs w:val="24"/>
        </w:rPr>
        <w:t xml:space="preserve"> procedeu à chamada dos conselheiros, confirmando a presença dos membros listados. A Sra. Regina Assunção (IEF) apresentou-se como nova representante, relatando sua experiência anterior pelo IGAM, destacando a importância da preservação ambiental e informando sobre a greve dos servidores do Sistema Estadual de Meio Ambiente (SISEMA). Solicitou apoio do </w:t>
      </w:r>
      <w:r w:rsidR="291787F7" w:rsidRPr="00FB6E98">
        <w:rPr>
          <w:rFonts w:ascii="Arial" w:hAnsi="Arial" w:cs="Arial"/>
          <w:sz w:val="24"/>
          <w:szCs w:val="24"/>
        </w:rPr>
        <w:t>CBH Mogi Guaçu e Pardo</w:t>
      </w:r>
      <w:r w:rsidR="00214B9E" w:rsidRPr="00FB6E98">
        <w:rPr>
          <w:rFonts w:ascii="Arial" w:hAnsi="Arial" w:cs="Arial"/>
          <w:sz w:val="24"/>
          <w:szCs w:val="24"/>
        </w:rPr>
        <w:t xml:space="preserve"> às reivindicações, reforçando a necessidade de reposição salarial e plano de carreira. O </w:t>
      </w:r>
      <w:r w:rsidR="41EF94A6" w:rsidRPr="00FB6E98">
        <w:rPr>
          <w:rFonts w:ascii="Arial" w:hAnsi="Arial" w:cs="Arial"/>
          <w:sz w:val="24"/>
          <w:szCs w:val="24"/>
        </w:rPr>
        <w:t>p</w:t>
      </w:r>
      <w:r w:rsidR="00214B9E" w:rsidRPr="00FB6E98">
        <w:rPr>
          <w:rFonts w:ascii="Arial" w:hAnsi="Arial" w:cs="Arial"/>
          <w:sz w:val="24"/>
          <w:szCs w:val="24"/>
        </w:rPr>
        <w:t>residente</w:t>
      </w:r>
      <w:r w:rsidR="70816F31" w:rsidRPr="00FB6E98">
        <w:rPr>
          <w:rFonts w:ascii="Arial" w:hAnsi="Arial" w:cs="Arial"/>
          <w:sz w:val="24"/>
          <w:szCs w:val="24"/>
        </w:rPr>
        <w:t xml:space="preserve"> do comitê, o Sr. José Edilberto,</w:t>
      </w:r>
      <w:r w:rsidR="00214B9E" w:rsidRPr="00FB6E98">
        <w:rPr>
          <w:rFonts w:ascii="Arial" w:hAnsi="Arial" w:cs="Arial"/>
          <w:sz w:val="24"/>
          <w:szCs w:val="24"/>
        </w:rPr>
        <w:t xml:space="preserve"> registrou que o tema será levado ao Fórum Mineiro e ao Fórum Nacional de Comitês de Bacia. Em seguida, foram confirmadas as presenças dos demais membros, incluindo o Sr. Alexandre Teixeira (PMMG)</w:t>
      </w:r>
      <w:r w:rsidR="00DD0D8A">
        <w:rPr>
          <w:rFonts w:ascii="Arial" w:hAnsi="Arial" w:cs="Arial"/>
          <w:sz w:val="24"/>
          <w:szCs w:val="24"/>
        </w:rPr>
        <w:t xml:space="preserve">; </w:t>
      </w:r>
      <w:r w:rsidR="00214B9E" w:rsidRPr="00FB6E98">
        <w:rPr>
          <w:rFonts w:ascii="Arial" w:hAnsi="Arial" w:cs="Arial"/>
          <w:b/>
          <w:bCs/>
          <w:sz w:val="24"/>
          <w:szCs w:val="24"/>
        </w:rPr>
        <w:t>Item</w:t>
      </w:r>
      <w:r w:rsidR="00D96520" w:rsidRPr="00FB6E98">
        <w:rPr>
          <w:rFonts w:ascii="Arial" w:hAnsi="Arial" w:cs="Arial"/>
          <w:b/>
          <w:bCs/>
          <w:sz w:val="24"/>
          <w:szCs w:val="24"/>
        </w:rPr>
        <w:t xml:space="preserve"> 4</w:t>
      </w:r>
      <w:r w:rsidR="00DD0D8A" w:rsidRPr="00022B30">
        <w:rPr>
          <w:rFonts w:ascii="Arial" w:hAnsi="Arial" w:cs="Arial"/>
          <w:b/>
          <w:bCs/>
          <w:sz w:val="24"/>
          <w:szCs w:val="24"/>
        </w:rPr>
        <w:t xml:space="preserve"> </w:t>
      </w:r>
      <w:r w:rsidR="00D96520" w:rsidRPr="00DD0D8A">
        <w:rPr>
          <w:rFonts w:ascii="Arial" w:hAnsi="Arial" w:cs="Arial"/>
          <w:sz w:val="24"/>
          <w:szCs w:val="24"/>
        </w:rPr>
        <w:t>Análise do processo de outorga de grande porte nº1370.0100045046/2023-14 requerido por Edivaldo José de Melo, no município de Bom Repouso-MG</w:t>
      </w:r>
      <w:r w:rsidR="00DD0D8A" w:rsidRPr="00DD0D8A">
        <w:rPr>
          <w:rFonts w:ascii="Arial" w:hAnsi="Arial" w:cs="Arial"/>
          <w:sz w:val="24"/>
          <w:szCs w:val="24"/>
        </w:rPr>
        <w:t>:</w:t>
      </w:r>
      <w:r w:rsidR="00DD0D8A">
        <w:rPr>
          <w:rFonts w:ascii="Arial" w:hAnsi="Arial" w:cs="Arial"/>
          <w:sz w:val="24"/>
          <w:szCs w:val="24"/>
        </w:rPr>
        <w:t xml:space="preserve"> </w:t>
      </w:r>
      <w:r w:rsidR="00214B9E" w:rsidRPr="00FB6E98">
        <w:rPr>
          <w:rFonts w:ascii="Arial" w:hAnsi="Arial" w:cs="Arial"/>
          <w:sz w:val="24"/>
          <w:szCs w:val="24"/>
        </w:rPr>
        <w:t>houve inversão da ordem, sendo analisado primeiramente o processo de Bom Repouso (Item 4</w:t>
      </w:r>
      <w:r w:rsidR="00D96520" w:rsidRPr="00FB6E98">
        <w:rPr>
          <w:rFonts w:ascii="Arial" w:hAnsi="Arial" w:cs="Arial"/>
          <w:sz w:val="24"/>
          <w:szCs w:val="24"/>
        </w:rPr>
        <w:t>- SEI -1370.01.0045046/2023-14</w:t>
      </w:r>
      <w:r w:rsidR="00214B9E" w:rsidRPr="00FB6E98">
        <w:rPr>
          <w:rFonts w:ascii="Arial" w:hAnsi="Arial" w:cs="Arial"/>
          <w:sz w:val="24"/>
          <w:szCs w:val="24"/>
        </w:rPr>
        <w:t>).</w:t>
      </w:r>
      <w:r w:rsidR="00DD0D8A">
        <w:rPr>
          <w:rFonts w:ascii="Arial" w:hAnsi="Arial" w:cs="Arial"/>
          <w:sz w:val="24"/>
          <w:szCs w:val="24"/>
        </w:rPr>
        <w:t xml:space="preserve"> </w:t>
      </w:r>
      <w:r w:rsidR="00214B9E" w:rsidRPr="00FB6E98">
        <w:rPr>
          <w:rFonts w:ascii="Arial" w:hAnsi="Arial" w:cs="Arial"/>
          <w:sz w:val="24"/>
          <w:szCs w:val="24"/>
        </w:rPr>
        <w:t xml:space="preserve">O Sr. Ângelo Neto (CRBIO-04), </w:t>
      </w:r>
      <w:r w:rsidR="4345CD77" w:rsidRPr="00FB6E98">
        <w:rPr>
          <w:rFonts w:ascii="Arial" w:hAnsi="Arial" w:cs="Arial"/>
          <w:sz w:val="24"/>
          <w:szCs w:val="24"/>
        </w:rPr>
        <w:t>c</w:t>
      </w:r>
      <w:r w:rsidR="00214B9E" w:rsidRPr="00FB6E98">
        <w:rPr>
          <w:rFonts w:ascii="Arial" w:hAnsi="Arial" w:cs="Arial"/>
          <w:sz w:val="24"/>
          <w:szCs w:val="24"/>
        </w:rPr>
        <w:t>oordenador da Câmara Técnica</w:t>
      </w:r>
      <w:r w:rsidR="798BEE06" w:rsidRPr="00FB6E98">
        <w:rPr>
          <w:rFonts w:ascii="Arial" w:hAnsi="Arial" w:cs="Arial"/>
          <w:sz w:val="24"/>
          <w:szCs w:val="24"/>
        </w:rPr>
        <w:t xml:space="preserve"> de Instrumento de Gestão - CTIG</w:t>
      </w:r>
      <w:r w:rsidR="00214B9E" w:rsidRPr="00FB6E98">
        <w:rPr>
          <w:rFonts w:ascii="Arial" w:hAnsi="Arial" w:cs="Arial"/>
          <w:sz w:val="24"/>
          <w:szCs w:val="24"/>
        </w:rPr>
        <w:t xml:space="preserve">, apresentou o parecer técnico elaborado pelo IGAM, destacando tratar-se de intervenção para contenção de taludes no Rio Eleutério, com área de drenagem superior a 400 km². A representante da Nova Transportadora, Sra. Daniela, acompanhada do responsável técnico, Sr. Gilmar Veloso, expôs a necessidade da obra em virtude do risco de erosão que ameaça a segurança do gasoduto. Foi relatado que estudos hidrológicos e modelagens hidrodinâmicas robustas foram apresentados, abrangendo cenários de cheias extremas. O parecer da </w:t>
      </w:r>
      <w:r w:rsidR="621869D6" w:rsidRPr="00FB6E98">
        <w:rPr>
          <w:rFonts w:ascii="Arial" w:hAnsi="Arial" w:cs="Arial"/>
          <w:sz w:val="24"/>
          <w:szCs w:val="24"/>
        </w:rPr>
        <w:t>CTIG</w:t>
      </w:r>
      <w:r w:rsidR="00214B9E" w:rsidRPr="00FB6E98">
        <w:rPr>
          <w:rFonts w:ascii="Arial" w:hAnsi="Arial" w:cs="Arial"/>
          <w:sz w:val="24"/>
          <w:szCs w:val="24"/>
        </w:rPr>
        <w:t xml:space="preserve"> foi favorável ao deferimento, com recomendações de monitoramento contínuo das margens e implantação de corredor ecológico com espécies nativas, de modo a conciliar segurança da obra com restauração ambiental. A Sra. Regina Assunção (IEF) ressaltou a necessidade de manifestação formal do IEF sobre as medidas de </w:t>
      </w:r>
      <w:r w:rsidR="00214B9E" w:rsidRPr="00FB6E98">
        <w:rPr>
          <w:rFonts w:ascii="Arial" w:hAnsi="Arial" w:cs="Arial"/>
          <w:sz w:val="24"/>
          <w:szCs w:val="24"/>
        </w:rPr>
        <w:lastRenderedPageBreak/>
        <w:t xml:space="preserve">recomposição florestal. O </w:t>
      </w:r>
      <w:r w:rsidR="0C22F154" w:rsidRPr="00FB6E98">
        <w:rPr>
          <w:rFonts w:ascii="Arial" w:hAnsi="Arial" w:cs="Arial"/>
          <w:sz w:val="24"/>
          <w:szCs w:val="24"/>
        </w:rPr>
        <w:t>p</w:t>
      </w:r>
      <w:r w:rsidR="00214B9E" w:rsidRPr="00FB6E98">
        <w:rPr>
          <w:rFonts w:ascii="Arial" w:hAnsi="Arial" w:cs="Arial"/>
          <w:sz w:val="24"/>
          <w:szCs w:val="24"/>
        </w:rPr>
        <w:t>rocesso foi aprovado por unanimidade, com as recomendações da C</w:t>
      </w:r>
      <w:r w:rsidR="5948BD4D" w:rsidRPr="00FB6E98">
        <w:rPr>
          <w:rFonts w:ascii="Arial" w:hAnsi="Arial" w:cs="Arial"/>
          <w:sz w:val="24"/>
          <w:szCs w:val="24"/>
        </w:rPr>
        <w:t>TIG</w:t>
      </w:r>
      <w:r w:rsidR="00214B9E" w:rsidRPr="00FB6E98">
        <w:rPr>
          <w:rFonts w:ascii="Arial" w:hAnsi="Arial" w:cs="Arial"/>
          <w:sz w:val="24"/>
          <w:szCs w:val="24"/>
        </w:rPr>
        <w:t xml:space="preserve">. </w:t>
      </w:r>
      <w:r w:rsidR="00214B9E" w:rsidRPr="00FB6E98">
        <w:rPr>
          <w:rFonts w:ascii="Arial" w:hAnsi="Arial" w:cs="Arial"/>
          <w:b/>
          <w:bCs/>
          <w:sz w:val="24"/>
          <w:szCs w:val="24"/>
        </w:rPr>
        <w:t>Item 3:</w:t>
      </w:r>
      <w:r w:rsidR="00214B9E" w:rsidRPr="00FB6E98">
        <w:rPr>
          <w:rFonts w:ascii="Arial" w:hAnsi="Arial" w:cs="Arial"/>
          <w:sz w:val="24"/>
          <w:szCs w:val="24"/>
        </w:rPr>
        <w:t xml:space="preserve"> Análise do processo de outorga de grande porte nº 2240.010006153/2024 requerido por Edson Job Ramos, no município de Ouro Fino-MG</w:t>
      </w:r>
      <w:r w:rsidR="7D29B64B" w:rsidRPr="00FB6E98">
        <w:rPr>
          <w:rFonts w:ascii="Arial" w:hAnsi="Arial" w:cs="Arial"/>
          <w:sz w:val="24"/>
          <w:szCs w:val="24"/>
        </w:rPr>
        <w:t>: o c</w:t>
      </w:r>
      <w:r w:rsidR="00214B9E" w:rsidRPr="00FB6E98">
        <w:rPr>
          <w:rFonts w:ascii="Arial" w:hAnsi="Arial" w:cs="Arial"/>
          <w:sz w:val="24"/>
          <w:szCs w:val="24"/>
        </w:rPr>
        <w:t>oordenador da C</w:t>
      </w:r>
      <w:r w:rsidR="44F7D83F" w:rsidRPr="00FB6E98">
        <w:rPr>
          <w:rFonts w:ascii="Arial" w:hAnsi="Arial" w:cs="Arial"/>
          <w:sz w:val="24"/>
          <w:szCs w:val="24"/>
        </w:rPr>
        <w:t>TIG</w:t>
      </w:r>
      <w:r w:rsidR="00214B9E" w:rsidRPr="00FB6E98">
        <w:rPr>
          <w:rFonts w:ascii="Arial" w:hAnsi="Arial" w:cs="Arial"/>
          <w:sz w:val="24"/>
          <w:szCs w:val="24"/>
        </w:rPr>
        <w:t xml:space="preserve">, Sr. Ângelo Neto (CRBIO-04), apresentou o processo requerido pelo Sr. Edson Ramos, relativo à intervenção no município de Ouro Fino. Relatou que os estudos técnicos apresentados se encontravam regulares, não havendo representantes do empreendedor presentes à reunião. </w:t>
      </w:r>
      <w:r w:rsidR="00D96520" w:rsidRPr="00FB6E98">
        <w:rPr>
          <w:rFonts w:ascii="Arial" w:hAnsi="Arial" w:cs="Arial"/>
          <w:sz w:val="24"/>
          <w:szCs w:val="24"/>
        </w:rPr>
        <w:t xml:space="preserve">A CTIG encaminhou para indeferimento conforme consta no parecer, bem como ressaltou a ausência dos representantes do empreendimento, ignorando as convocações prévias para reunião com a CT e nesta plenária. </w:t>
      </w:r>
      <w:r w:rsidR="00214B9E" w:rsidRPr="00FB6E98">
        <w:rPr>
          <w:rFonts w:ascii="Arial" w:hAnsi="Arial" w:cs="Arial"/>
          <w:sz w:val="24"/>
          <w:szCs w:val="24"/>
        </w:rPr>
        <w:t xml:space="preserve"> </w:t>
      </w:r>
      <w:r w:rsidR="00214B9E" w:rsidRPr="00FB6E98">
        <w:rPr>
          <w:rFonts w:ascii="Arial" w:hAnsi="Arial" w:cs="Arial"/>
          <w:b/>
          <w:bCs/>
          <w:sz w:val="24"/>
          <w:szCs w:val="24"/>
        </w:rPr>
        <w:t xml:space="preserve">Item </w:t>
      </w:r>
      <w:r w:rsidR="00D96520" w:rsidRPr="00FB6E98">
        <w:rPr>
          <w:rFonts w:ascii="Arial" w:hAnsi="Arial" w:cs="Arial"/>
          <w:b/>
          <w:bCs/>
          <w:sz w:val="24"/>
          <w:szCs w:val="24"/>
        </w:rPr>
        <w:t>2</w:t>
      </w:r>
      <w:r w:rsidR="00214B9E" w:rsidRPr="00FB6E98">
        <w:rPr>
          <w:rFonts w:ascii="Arial" w:hAnsi="Arial" w:cs="Arial"/>
          <w:b/>
          <w:bCs/>
          <w:sz w:val="24"/>
          <w:szCs w:val="24"/>
        </w:rPr>
        <w:t>:</w:t>
      </w:r>
      <w:r w:rsidR="00E641D0" w:rsidRPr="00FB6E98">
        <w:rPr>
          <w:rFonts w:ascii="Arial" w:hAnsi="Arial" w:cs="Arial"/>
          <w:b/>
          <w:bCs/>
          <w:sz w:val="24"/>
          <w:szCs w:val="24"/>
        </w:rPr>
        <w:t xml:space="preserve"> </w:t>
      </w:r>
      <w:r w:rsidR="00E641D0" w:rsidRPr="00022B30">
        <w:rPr>
          <w:rFonts w:ascii="Arial" w:hAnsi="Arial" w:cs="Arial"/>
          <w:sz w:val="24"/>
          <w:szCs w:val="24"/>
        </w:rPr>
        <w:t>Análise do processo de outorga de grande porte nº 2240.0100041861/2024 requerido por Nova Transportadora do Sudeste, no município de Jacutinga-MG</w:t>
      </w:r>
      <w:r w:rsidR="00DD0D8A" w:rsidRPr="00022B30">
        <w:rPr>
          <w:rFonts w:ascii="Arial" w:hAnsi="Arial" w:cs="Arial"/>
          <w:sz w:val="24"/>
          <w:szCs w:val="24"/>
        </w:rPr>
        <w:t xml:space="preserve">: </w:t>
      </w:r>
      <w:r w:rsidR="00214B9E" w:rsidRPr="00FB6E98">
        <w:rPr>
          <w:rFonts w:ascii="Arial" w:hAnsi="Arial" w:cs="Arial"/>
          <w:sz w:val="24"/>
          <w:szCs w:val="24"/>
        </w:rPr>
        <w:t xml:space="preserve">Sra. Regina Assunção (IEF) ressaltou a obrigatoriedade de obtenção do Documento Autorizativo para Intervenção Ambiental (DAIA). O Sr. Eduardo Rodrigues (IGAM) reforçou a orientação e esclareceu que o Ministério Público determinou que todas as intervenções em Áreas de Preservação Permanente (APP) devem possuir tal documento, alertando que a ausência pode gerar autuação e embargo da obra. Houve consenso entre os conselheiros quanto à necessidade de regularização complementar. </w:t>
      </w:r>
      <w:r w:rsidR="00214B9E" w:rsidRPr="00FB6E98">
        <w:rPr>
          <w:rFonts w:ascii="Arial" w:hAnsi="Arial" w:cs="Arial"/>
          <w:b/>
          <w:bCs/>
          <w:sz w:val="24"/>
          <w:szCs w:val="24"/>
        </w:rPr>
        <w:t>Item 5:</w:t>
      </w:r>
      <w:r w:rsidR="00214B9E" w:rsidRPr="00FB6E98">
        <w:rPr>
          <w:rFonts w:ascii="Arial" w:hAnsi="Arial" w:cs="Arial"/>
          <w:sz w:val="24"/>
          <w:szCs w:val="24"/>
        </w:rPr>
        <w:t xml:space="preserve"> Eleição da nova Diretoria do CBH Mogi Pardo (mandato 2025-2027):</w:t>
      </w:r>
      <w:r w:rsidR="00086B13" w:rsidRPr="00FB6E98">
        <w:rPr>
          <w:rFonts w:ascii="Arial" w:hAnsi="Arial" w:cs="Arial"/>
          <w:sz w:val="24"/>
          <w:szCs w:val="24"/>
        </w:rPr>
        <w:t xml:space="preserve"> </w:t>
      </w:r>
      <w:r w:rsidR="001A6972" w:rsidRPr="00FB6E98">
        <w:rPr>
          <w:rFonts w:ascii="Arial" w:hAnsi="Arial" w:cs="Arial"/>
          <w:sz w:val="24"/>
          <w:szCs w:val="24"/>
        </w:rPr>
        <w:t>O Sr. José Edilberto conduziu o processo de eleição da nova Diretoria, ressaltando que o procedimento obedeceria integralmente ao Regimento Interno do Comitê. Foi realizada a apresentação das candidaturas previamente indicadas, reunidas na chapa denominada “Continuidade – Renovação e Governança da Água”. Em seguida, foi aberto espaço para manifestações dos conselheiros, garantindo</w:t>
      </w:r>
      <w:r w:rsidR="6B79AD19" w:rsidRPr="00FB6E98">
        <w:rPr>
          <w:rFonts w:ascii="Arial" w:hAnsi="Arial" w:cs="Arial"/>
          <w:sz w:val="24"/>
          <w:szCs w:val="24"/>
        </w:rPr>
        <w:t xml:space="preserve"> a </w:t>
      </w:r>
      <w:r w:rsidR="001A6972" w:rsidRPr="00FB6E98">
        <w:rPr>
          <w:rFonts w:ascii="Arial" w:hAnsi="Arial" w:cs="Arial"/>
          <w:sz w:val="24"/>
          <w:szCs w:val="24"/>
        </w:rPr>
        <w:t>oportunidade para eventuais questionamentos ou propostas adicionais. Não havendo apresentação de novas candidaturas nem registros de objeções, passou-se à votação nominal.</w:t>
      </w:r>
      <w:r w:rsidR="00EC6EAE" w:rsidRPr="00FB6E98">
        <w:rPr>
          <w:rFonts w:ascii="Arial" w:hAnsi="Arial" w:cs="Arial"/>
          <w:sz w:val="24"/>
          <w:szCs w:val="24"/>
        </w:rPr>
        <w:t xml:space="preserve"> </w:t>
      </w:r>
      <w:r w:rsidR="001A6972" w:rsidRPr="00FB6E98">
        <w:rPr>
          <w:rFonts w:ascii="Arial" w:hAnsi="Arial" w:cs="Arial"/>
          <w:sz w:val="24"/>
          <w:szCs w:val="24"/>
        </w:rPr>
        <w:t>Manifestaram-se favoravelmente à chapa apresentada: o Sr. José Edilberto (APS), o Sr. Cláudio Araújo (Município de Andradas), o Sr. Rogério Dias (DMAE Poços de Caldas), o Sr. Antônio Rosam</w:t>
      </w:r>
      <w:del w:id="0" w:author="Agata Noemi da Silva" w:date="2026-01-20T10:27:00Z">
        <w:r w:rsidR="00295A36" w:rsidDel="00241882">
          <w:rPr>
            <w:rFonts w:ascii="Arial" w:hAnsi="Arial" w:cs="Arial"/>
            <w:sz w:val="24"/>
            <w:szCs w:val="24"/>
          </w:rPr>
          <w:delText>íl</w:delText>
        </w:r>
      </w:del>
      <w:ins w:id="1" w:author="Agata Noemi da Silva" w:date="2026-01-20T10:27:00Z">
        <w:r w:rsidR="00241882">
          <w:rPr>
            <w:rFonts w:ascii="Arial" w:hAnsi="Arial" w:cs="Arial"/>
            <w:sz w:val="24"/>
            <w:szCs w:val="24"/>
          </w:rPr>
          <w:t>ilia</w:t>
        </w:r>
      </w:ins>
      <w:del w:id="2" w:author="Agata Noemi da Silva" w:date="2026-01-20T10:27:00Z">
        <w:r w:rsidR="001A6972" w:rsidRPr="00FB6E98" w:rsidDel="00241882">
          <w:rPr>
            <w:rFonts w:ascii="Arial" w:hAnsi="Arial" w:cs="Arial"/>
            <w:sz w:val="24"/>
            <w:szCs w:val="24"/>
          </w:rPr>
          <w:delText>ia</w:delText>
        </w:r>
      </w:del>
      <w:r w:rsidR="001A6972" w:rsidRPr="00FB6E98">
        <w:rPr>
          <w:rFonts w:ascii="Arial" w:hAnsi="Arial" w:cs="Arial"/>
          <w:sz w:val="24"/>
          <w:szCs w:val="24"/>
        </w:rPr>
        <w:t xml:space="preserve"> (Município de Bueno Brandão), o Sr. Fábio Zincone (DME Energética), o Sr. Francisco Almeida (FAEMG), a Sra. Regina </w:t>
      </w:r>
      <w:r w:rsidR="001A6972" w:rsidRPr="00FB6E98">
        <w:rPr>
          <w:rFonts w:ascii="Arial" w:hAnsi="Arial" w:cs="Arial"/>
          <w:sz w:val="24"/>
          <w:szCs w:val="24"/>
        </w:rPr>
        <w:lastRenderedPageBreak/>
        <w:t xml:space="preserve">Mello (IEF), o Sr. Eduardo Rodrigues (IGAM), o Sr. </w:t>
      </w:r>
      <w:r w:rsidR="04B8FEB1" w:rsidRPr="00FB6E98">
        <w:rPr>
          <w:rFonts w:ascii="Arial" w:hAnsi="Arial" w:cs="Arial"/>
          <w:sz w:val="24"/>
          <w:szCs w:val="24"/>
        </w:rPr>
        <w:t>Ângelo</w:t>
      </w:r>
      <w:r w:rsidR="001A6972" w:rsidRPr="00FB6E98">
        <w:rPr>
          <w:rFonts w:ascii="Arial" w:hAnsi="Arial" w:cs="Arial"/>
          <w:sz w:val="24"/>
          <w:szCs w:val="24"/>
        </w:rPr>
        <w:t xml:space="preserve"> Neto (CRBIO-04), o Sr. Alexandre Teixeira (PMMG), o Sr. Antônio Andrielli (EMATER) e o Wladimir Fadini (SEAPA)</w:t>
      </w:r>
      <w:r w:rsidR="00EC6EAE" w:rsidRPr="00FB6E98">
        <w:rPr>
          <w:rFonts w:ascii="Arial" w:hAnsi="Arial" w:cs="Arial"/>
          <w:sz w:val="24"/>
          <w:szCs w:val="24"/>
        </w:rPr>
        <w:t>.</w:t>
      </w:r>
      <w:r w:rsidR="001A6972" w:rsidRPr="00FB6E98">
        <w:rPr>
          <w:rFonts w:ascii="Arial" w:hAnsi="Arial" w:cs="Arial"/>
          <w:sz w:val="24"/>
          <w:szCs w:val="24"/>
        </w:rPr>
        <w:t xml:space="preserve"> Ficou registrado que, no momento da votação, a Sra. Mylena Oliveira (FIEMG) e o Sr. Paulo Pinheiro (CREA-MG) encontravam-se ausentes, não participando da deliberação. Ressalta-se que a ausência não comprometeu o quórum necessário para a decisão. Diante do resultado, foi proclamada a eleição por consenso, sendo a nova Diretoria para o mandato de 2025 a 2027 composta por José Edilberto como </w:t>
      </w:r>
      <w:r w:rsidR="047A1527" w:rsidRPr="00FB6E98">
        <w:rPr>
          <w:rFonts w:ascii="Arial" w:hAnsi="Arial" w:cs="Arial"/>
          <w:sz w:val="24"/>
          <w:szCs w:val="24"/>
        </w:rPr>
        <w:t>p</w:t>
      </w:r>
      <w:r w:rsidR="001A6972" w:rsidRPr="00FB6E98">
        <w:rPr>
          <w:rFonts w:ascii="Arial" w:hAnsi="Arial" w:cs="Arial"/>
          <w:sz w:val="24"/>
          <w:szCs w:val="24"/>
        </w:rPr>
        <w:t>residente</w:t>
      </w:r>
      <w:r w:rsidR="00FB6E98">
        <w:rPr>
          <w:rFonts w:ascii="Arial" w:hAnsi="Arial" w:cs="Arial"/>
          <w:sz w:val="24"/>
          <w:szCs w:val="24"/>
        </w:rPr>
        <w:t>- sociedade civil</w:t>
      </w:r>
      <w:r w:rsidR="120C0273" w:rsidRPr="00FB6E98">
        <w:rPr>
          <w:rFonts w:ascii="Arial" w:hAnsi="Arial" w:cs="Arial"/>
          <w:sz w:val="24"/>
          <w:szCs w:val="24"/>
        </w:rPr>
        <w:t>;</w:t>
      </w:r>
      <w:r w:rsidR="001A6972" w:rsidRPr="00FB6E98">
        <w:rPr>
          <w:rFonts w:ascii="Arial" w:hAnsi="Arial" w:cs="Arial"/>
          <w:sz w:val="24"/>
          <w:szCs w:val="24"/>
        </w:rPr>
        <w:t xml:space="preserve"> Cláudio Araújo</w:t>
      </w:r>
      <w:r w:rsidR="69234F4D" w:rsidRPr="00FB6E98">
        <w:rPr>
          <w:rFonts w:ascii="Arial" w:hAnsi="Arial" w:cs="Arial"/>
          <w:sz w:val="24"/>
          <w:szCs w:val="24"/>
        </w:rPr>
        <w:t>,</w:t>
      </w:r>
      <w:r w:rsidR="001A6972" w:rsidRPr="00FB6E98">
        <w:rPr>
          <w:rFonts w:ascii="Arial" w:hAnsi="Arial" w:cs="Arial"/>
          <w:sz w:val="24"/>
          <w:szCs w:val="24"/>
        </w:rPr>
        <w:t xml:space="preserve"> como </w:t>
      </w:r>
      <w:r w:rsidR="05F9100D" w:rsidRPr="00FB6E98">
        <w:rPr>
          <w:rFonts w:ascii="Arial" w:hAnsi="Arial" w:cs="Arial"/>
          <w:sz w:val="24"/>
          <w:szCs w:val="24"/>
        </w:rPr>
        <w:t>v</w:t>
      </w:r>
      <w:r w:rsidR="001A6972" w:rsidRPr="00FB6E98">
        <w:rPr>
          <w:rFonts w:ascii="Arial" w:hAnsi="Arial" w:cs="Arial"/>
          <w:sz w:val="24"/>
          <w:szCs w:val="24"/>
        </w:rPr>
        <w:t>ice-</w:t>
      </w:r>
      <w:r w:rsidR="543F7CC9" w:rsidRPr="00FB6E98">
        <w:rPr>
          <w:rFonts w:ascii="Arial" w:hAnsi="Arial" w:cs="Arial"/>
          <w:sz w:val="24"/>
          <w:szCs w:val="24"/>
        </w:rPr>
        <w:t>p</w:t>
      </w:r>
      <w:r w:rsidR="001A6972" w:rsidRPr="00FB6E98">
        <w:rPr>
          <w:rFonts w:ascii="Arial" w:hAnsi="Arial" w:cs="Arial"/>
          <w:sz w:val="24"/>
          <w:szCs w:val="24"/>
        </w:rPr>
        <w:t>residente</w:t>
      </w:r>
      <w:r w:rsidR="00FB6E98">
        <w:rPr>
          <w:rFonts w:ascii="Arial" w:hAnsi="Arial" w:cs="Arial"/>
          <w:sz w:val="24"/>
          <w:szCs w:val="24"/>
        </w:rPr>
        <w:t>- poder público municipal</w:t>
      </w:r>
      <w:r w:rsidR="7255E4C6" w:rsidRPr="00FB6E98">
        <w:rPr>
          <w:rFonts w:ascii="Arial" w:hAnsi="Arial" w:cs="Arial"/>
          <w:sz w:val="24"/>
          <w:szCs w:val="24"/>
        </w:rPr>
        <w:t xml:space="preserve">; </w:t>
      </w:r>
      <w:r w:rsidR="001A6972" w:rsidRPr="00FB6E98">
        <w:rPr>
          <w:rFonts w:ascii="Arial" w:hAnsi="Arial" w:cs="Arial"/>
          <w:sz w:val="24"/>
          <w:szCs w:val="24"/>
        </w:rPr>
        <w:t>Ângelo</w:t>
      </w:r>
      <w:r w:rsidR="00FB6E98">
        <w:rPr>
          <w:rFonts w:ascii="Arial" w:hAnsi="Arial" w:cs="Arial"/>
          <w:sz w:val="24"/>
          <w:szCs w:val="24"/>
        </w:rPr>
        <w:t xml:space="preserve"> Angelini</w:t>
      </w:r>
      <w:r w:rsidR="001A6972" w:rsidRPr="00FB6E98">
        <w:rPr>
          <w:rFonts w:ascii="Arial" w:hAnsi="Arial" w:cs="Arial"/>
          <w:sz w:val="24"/>
          <w:szCs w:val="24"/>
        </w:rPr>
        <w:t xml:space="preserve"> Neto</w:t>
      </w:r>
      <w:r w:rsidR="62906BCE" w:rsidRPr="00FB6E98">
        <w:rPr>
          <w:rFonts w:ascii="Arial" w:hAnsi="Arial" w:cs="Arial"/>
          <w:sz w:val="24"/>
          <w:szCs w:val="24"/>
        </w:rPr>
        <w:t>,</w:t>
      </w:r>
      <w:r w:rsidR="001A6972" w:rsidRPr="00FB6E98">
        <w:rPr>
          <w:rFonts w:ascii="Arial" w:hAnsi="Arial" w:cs="Arial"/>
          <w:sz w:val="24"/>
          <w:szCs w:val="24"/>
        </w:rPr>
        <w:t xml:space="preserve"> como </w:t>
      </w:r>
      <w:r w:rsidR="2AD3465D" w:rsidRPr="00FB6E98">
        <w:rPr>
          <w:rFonts w:ascii="Arial" w:hAnsi="Arial" w:cs="Arial"/>
          <w:sz w:val="24"/>
          <w:szCs w:val="24"/>
        </w:rPr>
        <w:t>s</w:t>
      </w:r>
      <w:r w:rsidR="001A6972" w:rsidRPr="00FB6E98">
        <w:rPr>
          <w:rFonts w:ascii="Arial" w:hAnsi="Arial" w:cs="Arial"/>
          <w:sz w:val="24"/>
          <w:szCs w:val="24"/>
        </w:rPr>
        <w:t>ecretário</w:t>
      </w:r>
      <w:r w:rsidR="00FB6E98">
        <w:rPr>
          <w:rFonts w:ascii="Arial" w:hAnsi="Arial" w:cs="Arial"/>
          <w:sz w:val="24"/>
          <w:szCs w:val="24"/>
        </w:rPr>
        <w:t>- sociedade civil</w:t>
      </w:r>
      <w:r w:rsidR="50A43657" w:rsidRPr="00FB6E98">
        <w:rPr>
          <w:rFonts w:ascii="Arial" w:hAnsi="Arial" w:cs="Arial"/>
          <w:sz w:val="24"/>
          <w:szCs w:val="24"/>
        </w:rPr>
        <w:t xml:space="preserve"> e Mylena Nascimento Rodrigues de Oliveira, como secretária adjunta</w:t>
      </w:r>
      <w:r w:rsidR="00FB6E98">
        <w:rPr>
          <w:rFonts w:ascii="Arial" w:hAnsi="Arial" w:cs="Arial"/>
          <w:sz w:val="24"/>
          <w:szCs w:val="24"/>
        </w:rPr>
        <w:t>- usuário</w:t>
      </w:r>
      <w:r w:rsidR="001A6972" w:rsidRPr="00FB6E98">
        <w:rPr>
          <w:rFonts w:ascii="Arial" w:hAnsi="Arial" w:cs="Arial"/>
          <w:sz w:val="24"/>
          <w:szCs w:val="24"/>
        </w:rPr>
        <w:t xml:space="preserve">. Foi consignado que a eleição ocorreu de forma transparente, com aprovação unânime dos presentes, sem votos contrários ou abstenções, </w:t>
      </w:r>
      <w:r w:rsidR="00214B9E" w:rsidRPr="00FB6E98">
        <w:rPr>
          <w:rFonts w:ascii="Arial" w:hAnsi="Arial" w:cs="Arial"/>
          <w:b/>
          <w:bCs/>
          <w:sz w:val="24"/>
          <w:szCs w:val="24"/>
        </w:rPr>
        <w:t>Item 6:</w:t>
      </w:r>
      <w:r w:rsidR="00214B9E" w:rsidRPr="00FB6E98">
        <w:rPr>
          <w:rFonts w:ascii="Arial" w:hAnsi="Arial" w:cs="Arial"/>
          <w:sz w:val="24"/>
          <w:szCs w:val="24"/>
        </w:rPr>
        <w:t xml:space="preserve"> Outros assuntos: Na sequência, foi aberta a palavra para o tratamento de assuntos gerais.</w:t>
      </w:r>
      <w:r w:rsidR="00547633" w:rsidRPr="00FB6E98">
        <w:rPr>
          <w:rFonts w:ascii="Arial" w:hAnsi="Arial" w:cs="Arial"/>
          <w:sz w:val="24"/>
          <w:szCs w:val="24"/>
        </w:rPr>
        <w:t xml:space="preserve"> </w:t>
      </w:r>
      <w:r w:rsidR="00214B9E" w:rsidRPr="00FB6E98">
        <w:rPr>
          <w:rFonts w:ascii="Arial" w:hAnsi="Arial" w:cs="Arial"/>
          <w:sz w:val="24"/>
          <w:szCs w:val="24"/>
        </w:rPr>
        <w:t xml:space="preserve">A Sra. Regina Mello (IEF) destacou a mobilização dos servidores do Sistema Estadual de Meio Ambiente, informando sobre a greve em andamento e sobre as reivindicações voltadas à reposição de perdas salariais e à implementação do plano de carreira homologado judicialmente desde 2016. A conselheira ressaltou a importância do apoio institucional dos comitês a esta causa, solicitando a solidariedade do colegiado. O </w:t>
      </w:r>
      <w:r w:rsidR="3D4727E8" w:rsidRPr="00FB6E98">
        <w:rPr>
          <w:rFonts w:ascii="Arial" w:hAnsi="Arial" w:cs="Arial"/>
          <w:sz w:val="24"/>
          <w:szCs w:val="24"/>
        </w:rPr>
        <w:t>p</w:t>
      </w:r>
      <w:r w:rsidR="00214B9E" w:rsidRPr="00FB6E98">
        <w:rPr>
          <w:rFonts w:ascii="Arial" w:hAnsi="Arial" w:cs="Arial"/>
          <w:sz w:val="24"/>
          <w:szCs w:val="24"/>
        </w:rPr>
        <w:t xml:space="preserve">residente, Sr. José </w:t>
      </w:r>
      <w:r w:rsidR="00086B13" w:rsidRPr="00FB6E98">
        <w:rPr>
          <w:rFonts w:ascii="Arial" w:hAnsi="Arial" w:cs="Arial"/>
          <w:sz w:val="24"/>
          <w:szCs w:val="24"/>
        </w:rPr>
        <w:t>Edilberto</w:t>
      </w:r>
      <w:r w:rsidR="00214B9E" w:rsidRPr="00FB6E98">
        <w:rPr>
          <w:rFonts w:ascii="Arial" w:hAnsi="Arial" w:cs="Arial"/>
          <w:sz w:val="24"/>
          <w:szCs w:val="24"/>
        </w:rPr>
        <w:t xml:space="preserve">, reconheceu a relevância da manifestação e esclareceu que a pauta vem sendo debatida em âmbito estadual e nacional, especialmente no Fórum Mineiro de Comitês, informando ainda que está em construção uma moção de apoio a ser apresentada no Fórum Nacional de Comitês de Bacia Hidrográfica, como forma de fortalecer a defesa das demandas dos servidores e garantir a continuidade da gestão ambiental no </w:t>
      </w:r>
      <w:r w:rsidR="6B803650" w:rsidRPr="00FB6E98">
        <w:rPr>
          <w:rFonts w:ascii="Arial" w:hAnsi="Arial" w:cs="Arial"/>
          <w:sz w:val="24"/>
          <w:szCs w:val="24"/>
        </w:rPr>
        <w:t>e</w:t>
      </w:r>
      <w:r w:rsidR="00214B9E" w:rsidRPr="00FB6E98">
        <w:rPr>
          <w:rFonts w:ascii="Arial" w:hAnsi="Arial" w:cs="Arial"/>
          <w:sz w:val="24"/>
          <w:szCs w:val="24"/>
        </w:rPr>
        <w:t xml:space="preserve">stado. O Sr. Eduardo Rodrigues (IGAM) reforçou a gravidade do cenário e a necessidade de articulação entre os colegiados, ressaltando que a atuação do SISEMA é fundamental para a efetividade das políticas públicas de recursos hídricos. Os conselheiros presentes manifestaram concordância quanto à importância do apoio às mobilizações, destacando a necessidade de garantir condições adequadas de trabalho aos servidores </w:t>
      </w:r>
      <w:r w:rsidR="00214B9E" w:rsidRPr="00FB6E98">
        <w:rPr>
          <w:rFonts w:ascii="Arial" w:hAnsi="Arial" w:cs="Arial"/>
          <w:sz w:val="24"/>
          <w:szCs w:val="24"/>
        </w:rPr>
        <w:lastRenderedPageBreak/>
        <w:t>responsáveis pela execução das políticas ambientais.</w:t>
      </w:r>
      <w:r w:rsidR="00547633" w:rsidRPr="00FB6E98">
        <w:rPr>
          <w:rFonts w:ascii="Arial" w:hAnsi="Arial" w:cs="Arial"/>
          <w:sz w:val="24"/>
          <w:szCs w:val="24"/>
        </w:rPr>
        <w:t xml:space="preserve"> Não havendo mais assuntos a tratar, a reunião foi encerrada às </w:t>
      </w:r>
      <w:r w:rsidR="64DA94D3" w:rsidRPr="00FB6E98">
        <w:rPr>
          <w:rFonts w:ascii="Arial" w:hAnsi="Arial" w:cs="Arial"/>
          <w:sz w:val="24"/>
          <w:szCs w:val="24"/>
        </w:rPr>
        <w:t>11h52</w:t>
      </w:r>
      <w:r w:rsidR="00547633" w:rsidRPr="00FB6E98">
        <w:rPr>
          <w:rFonts w:ascii="Arial" w:hAnsi="Arial" w:cs="Arial"/>
          <w:sz w:val="24"/>
          <w:szCs w:val="24"/>
        </w:rPr>
        <w:t>.</w:t>
      </w:r>
    </w:p>
    <w:p w14:paraId="535FE634" w14:textId="77777777" w:rsidR="0024040F" w:rsidRDefault="0024040F" w:rsidP="00346EBC">
      <w:pPr>
        <w:spacing w:line="36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</w:p>
    <w:p w14:paraId="1DB5C401" w14:textId="77777777" w:rsidR="00547633" w:rsidRDefault="00547633" w:rsidP="00346EBC">
      <w:pPr>
        <w:spacing w:line="360" w:lineRule="auto"/>
        <w:rPr>
          <w:rFonts w:ascii="Arial" w:hAnsi="Arial" w:cs="Arial"/>
          <w:b/>
          <w:bCs/>
          <w:sz w:val="24"/>
          <w:szCs w:val="24"/>
          <w:highlight w:val="lightGray"/>
        </w:rPr>
        <w:sectPr w:rsidR="00547633" w:rsidSect="00FA7DD1">
          <w:headerReference w:type="default" r:id="rId11"/>
          <w:pgSz w:w="11906" w:h="16838"/>
          <w:pgMar w:top="1985" w:right="991" w:bottom="1418" w:left="1560" w:header="708" w:footer="708" w:gutter="0"/>
          <w:lnNumType w:countBy="1" w:restart="newSection"/>
          <w:cols w:space="708"/>
          <w:docGrid w:linePitch="360"/>
        </w:sectPr>
      </w:pPr>
    </w:p>
    <w:p w14:paraId="316EA2BD" w14:textId="016EEDBC" w:rsidR="22703055" w:rsidRDefault="22703055" w:rsidP="22703055">
      <w:pPr>
        <w:rPr>
          <w:rFonts w:ascii="Arial" w:hAnsi="Arial" w:cs="Arial"/>
          <w:b/>
          <w:bCs/>
          <w:sz w:val="24"/>
          <w:szCs w:val="24"/>
        </w:rPr>
      </w:pPr>
    </w:p>
    <w:sectPr w:rsidR="22703055" w:rsidSect="005044E9">
      <w:type w:val="continuous"/>
      <w:pgSz w:w="11906" w:h="16838"/>
      <w:pgMar w:top="1985" w:right="992" w:bottom="1418" w:left="1559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18E00" w14:textId="77777777" w:rsidR="00FC3587" w:rsidRDefault="00FC3587" w:rsidP="00DB02D3">
      <w:r>
        <w:separator/>
      </w:r>
    </w:p>
  </w:endnote>
  <w:endnote w:type="continuationSeparator" w:id="0">
    <w:p w14:paraId="1485D5F1" w14:textId="77777777" w:rsidR="00FC3587" w:rsidRDefault="00FC3587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3590" w14:textId="77777777" w:rsidR="00FC3587" w:rsidRDefault="00FC3587" w:rsidP="00DB02D3">
      <w:r>
        <w:separator/>
      </w:r>
    </w:p>
  </w:footnote>
  <w:footnote w:type="continuationSeparator" w:id="0">
    <w:p w14:paraId="5D537092" w14:textId="77777777" w:rsidR="00FC3587" w:rsidRDefault="00FC3587" w:rsidP="00D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1F00" w14:textId="5649AE93" w:rsidR="00D96520" w:rsidRDefault="00D96520">
    <w:pPr>
      <w:pStyle w:val="Cabealho"/>
    </w:pPr>
    <w:r>
      <w:rPr>
        <w:noProof/>
      </w:rPr>
      <w:drawing>
        <wp:inline distT="0" distB="0" distL="0" distR="0" wp14:anchorId="63BB270D" wp14:editId="12829AB8">
          <wp:extent cx="5940425" cy="1068834"/>
          <wp:effectExtent l="0" t="0" r="3175" b="0"/>
          <wp:docPr id="11487756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4556" name="Imagem 1015045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06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8nqeY+n1JUvgh" int2:id="yjtBu51C">
      <int2:state int2:value="Rejected" int2:type="spell"/>
    </int2:textHash>
    <int2:textHash int2:hashCode="5CuroNiTHWEZZN" int2:id="MAx1LRvX">
      <int2:state int2:value="Rejected" int2:type="spell"/>
    </int2:textHash>
    <int2:textHash int2:hashCode="hcNPm+Xofhm9lD" int2:id="2WwJwLva">
      <int2:state int2:value="Rejected" int2:type="spell"/>
    </int2:textHash>
    <int2:textHash int2:hashCode="/7wuSrv1jYQdDm" int2:id="VwJ4dWcK">
      <int2:state int2:value="Rejected" int2:type="spell"/>
    </int2:textHash>
    <int2:textHash int2:hashCode="M+Y3sZk92Txa9z" int2:id="XYhAOU2c">
      <int2:state int2:value="Rejected" int2:type="spell"/>
    </int2:textHash>
    <int2:textHash int2:hashCode="5qYkFa0xA0RBmt" int2:id="gggCfLec">
      <int2:state int2:value="Rejected" int2:type="spell"/>
    </int2:textHash>
    <int2:textHash int2:hashCode="LtqK0WMq8FKwx0" int2:id="ibbHUGm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0A46C0"/>
    <w:multiLevelType w:val="hybridMultilevel"/>
    <w:tmpl w:val="F8FC93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3"/>
  </w:num>
  <w:num w:numId="4" w16cid:durableId="7058866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ata Noemi da Silva">
    <w15:presenceInfo w15:providerId="AD" w15:userId="S::agata.silva@agegrande.org.br::5f8b2040-8817-4bba-b73b-b0579b9b5d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2B30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B13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4609"/>
    <w:rsid w:val="0011624B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6972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B3F"/>
    <w:rsid w:val="001D0ED4"/>
    <w:rsid w:val="001D0EEE"/>
    <w:rsid w:val="001D215A"/>
    <w:rsid w:val="001D3D1F"/>
    <w:rsid w:val="001D5BF0"/>
    <w:rsid w:val="001D79B0"/>
    <w:rsid w:val="001E0432"/>
    <w:rsid w:val="001E05B1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4B9E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619B"/>
    <w:rsid w:val="0023799F"/>
    <w:rsid w:val="0024040F"/>
    <w:rsid w:val="00240AEA"/>
    <w:rsid w:val="00240B4E"/>
    <w:rsid w:val="00240CDA"/>
    <w:rsid w:val="00241882"/>
    <w:rsid w:val="00241B3B"/>
    <w:rsid w:val="00242362"/>
    <w:rsid w:val="00243ABA"/>
    <w:rsid w:val="00244517"/>
    <w:rsid w:val="002453B3"/>
    <w:rsid w:val="00245E2E"/>
    <w:rsid w:val="00246818"/>
    <w:rsid w:val="002468C5"/>
    <w:rsid w:val="00247F0B"/>
    <w:rsid w:val="00247F48"/>
    <w:rsid w:val="002516C1"/>
    <w:rsid w:val="00251AA1"/>
    <w:rsid w:val="00251E3F"/>
    <w:rsid w:val="00252AB3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A36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2CF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46EBC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82B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07B8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44E9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3F49"/>
    <w:rsid w:val="0052469F"/>
    <w:rsid w:val="00525B49"/>
    <w:rsid w:val="00525B80"/>
    <w:rsid w:val="00526DF6"/>
    <w:rsid w:val="00530B1B"/>
    <w:rsid w:val="00531223"/>
    <w:rsid w:val="00531F82"/>
    <w:rsid w:val="00532BC6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633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14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5094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C6080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2C2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E7E63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1C74"/>
    <w:rsid w:val="00943EF9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678CD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9744C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66B7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2AC"/>
    <w:rsid w:val="00AA2704"/>
    <w:rsid w:val="00AA4143"/>
    <w:rsid w:val="00AA703F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4CBD"/>
    <w:rsid w:val="00AF5193"/>
    <w:rsid w:val="00AF5C8B"/>
    <w:rsid w:val="00AF5FA8"/>
    <w:rsid w:val="00AF670F"/>
    <w:rsid w:val="00AF6C43"/>
    <w:rsid w:val="00AF7017"/>
    <w:rsid w:val="00B020CE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D2"/>
    <w:rsid w:val="00B661F5"/>
    <w:rsid w:val="00B66EA9"/>
    <w:rsid w:val="00B67691"/>
    <w:rsid w:val="00B701C1"/>
    <w:rsid w:val="00B70311"/>
    <w:rsid w:val="00B7062E"/>
    <w:rsid w:val="00B70CBC"/>
    <w:rsid w:val="00B713B0"/>
    <w:rsid w:val="00B72DFD"/>
    <w:rsid w:val="00B74AA0"/>
    <w:rsid w:val="00B765AD"/>
    <w:rsid w:val="00B76EF1"/>
    <w:rsid w:val="00B843D1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3980"/>
    <w:rsid w:val="00BA5075"/>
    <w:rsid w:val="00BA547F"/>
    <w:rsid w:val="00BA5A15"/>
    <w:rsid w:val="00BA5C28"/>
    <w:rsid w:val="00BA63B3"/>
    <w:rsid w:val="00BA6B42"/>
    <w:rsid w:val="00BA70C3"/>
    <w:rsid w:val="00BA76D9"/>
    <w:rsid w:val="00BA7FDC"/>
    <w:rsid w:val="00BB01F5"/>
    <w:rsid w:val="00BB235C"/>
    <w:rsid w:val="00BB3635"/>
    <w:rsid w:val="00BB3ABE"/>
    <w:rsid w:val="00BB588F"/>
    <w:rsid w:val="00BB5D13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782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0689"/>
    <w:rsid w:val="00D03583"/>
    <w:rsid w:val="00D03D95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3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520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0D8A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C1B"/>
    <w:rsid w:val="00E43531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41D0"/>
    <w:rsid w:val="00E650B7"/>
    <w:rsid w:val="00E654DC"/>
    <w:rsid w:val="00E65B49"/>
    <w:rsid w:val="00E65F46"/>
    <w:rsid w:val="00E67AFD"/>
    <w:rsid w:val="00E67BD6"/>
    <w:rsid w:val="00E7109F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6EAE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2863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AAE"/>
    <w:rsid w:val="00F74EF3"/>
    <w:rsid w:val="00F750F6"/>
    <w:rsid w:val="00F753F7"/>
    <w:rsid w:val="00F75DA6"/>
    <w:rsid w:val="00F76A0A"/>
    <w:rsid w:val="00F76CA2"/>
    <w:rsid w:val="00F80390"/>
    <w:rsid w:val="00F804FF"/>
    <w:rsid w:val="00F80AE7"/>
    <w:rsid w:val="00F813C8"/>
    <w:rsid w:val="00F819C9"/>
    <w:rsid w:val="00F82739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B6E98"/>
    <w:rsid w:val="00FC0325"/>
    <w:rsid w:val="00FC06AB"/>
    <w:rsid w:val="00FC198A"/>
    <w:rsid w:val="00FC1BAD"/>
    <w:rsid w:val="00FC24F2"/>
    <w:rsid w:val="00FC3329"/>
    <w:rsid w:val="00FC333E"/>
    <w:rsid w:val="00FC3587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D78DC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01AC57B1"/>
    <w:rsid w:val="034A52A7"/>
    <w:rsid w:val="047A1527"/>
    <w:rsid w:val="04B8FEB1"/>
    <w:rsid w:val="05F9100D"/>
    <w:rsid w:val="06493EB6"/>
    <w:rsid w:val="0BFD6FF9"/>
    <w:rsid w:val="0C22F154"/>
    <w:rsid w:val="0D06895C"/>
    <w:rsid w:val="120C0273"/>
    <w:rsid w:val="12168E3C"/>
    <w:rsid w:val="1704F94F"/>
    <w:rsid w:val="1B53288B"/>
    <w:rsid w:val="1C6478E5"/>
    <w:rsid w:val="22703055"/>
    <w:rsid w:val="23A5CA44"/>
    <w:rsid w:val="291787F7"/>
    <w:rsid w:val="2AD3465D"/>
    <w:rsid w:val="30D94BCA"/>
    <w:rsid w:val="313A3DF7"/>
    <w:rsid w:val="376A9AC1"/>
    <w:rsid w:val="3D4727E8"/>
    <w:rsid w:val="3DDE8B43"/>
    <w:rsid w:val="41EF94A6"/>
    <w:rsid w:val="4345CD77"/>
    <w:rsid w:val="44F7D83F"/>
    <w:rsid w:val="4764883F"/>
    <w:rsid w:val="4921DD75"/>
    <w:rsid w:val="50765C77"/>
    <w:rsid w:val="508E5D63"/>
    <w:rsid w:val="50A43657"/>
    <w:rsid w:val="543F7CC9"/>
    <w:rsid w:val="5940E21F"/>
    <w:rsid w:val="5948BD4D"/>
    <w:rsid w:val="60537B03"/>
    <w:rsid w:val="61D048F7"/>
    <w:rsid w:val="61F11536"/>
    <w:rsid w:val="621869D6"/>
    <w:rsid w:val="62906BCE"/>
    <w:rsid w:val="64DA94D3"/>
    <w:rsid w:val="66E98578"/>
    <w:rsid w:val="69234F4D"/>
    <w:rsid w:val="6B79AD19"/>
    <w:rsid w:val="6B803650"/>
    <w:rsid w:val="70816F31"/>
    <w:rsid w:val="716B8553"/>
    <w:rsid w:val="7255E4C6"/>
    <w:rsid w:val="77D548E5"/>
    <w:rsid w:val="798BEE06"/>
    <w:rsid w:val="7D29B64B"/>
    <w:rsid w:val="7E48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paragraph" w:styleId="Reviso">
    <w:name w:val="Revision"/>
    <w:hidden/>
    <w:uiPriority w:val="99"/>
    <w:semiHidden/>
    <w:rsid w:val="00D9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759E2BE8-4F8B-4678-A70B-FAF122105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F61EA-2500-4DAA-BB7D-C04E53EE4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0C026C-C2BE-4683-98BB-11757718BBE4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1448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29</cp:revision>
  <dcterms:created xsi:type="dcterms:W3CDTF">2025-09-08T15:52:00Z</dcterms:created>
  <dcterms:modified xsi:type="dcterms:W3CDTF">2026-01-20T13:27:00Z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