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80893" w14:textId="77777777" w:rsidR="0002207C" w:rsidRPr="0002207C" w:rsidRDefault="0002207C" w:rsidP="0002207C">
      <w:pPr>
        <w:jc w:val="center"/>
        <w:rPr>
          <w:b/>
          <w:bCs/>
        </w:rPr>
      </w:pPr>
      <w:r w:rsidRPr="0002207C">
        <w:rPr>
          <w:b/>
          <w:bCs/>
        </w:rPr>
        <w:t>MINUTA DA ATA DA 1ª REUNIÃO EXTRAORDINÁRIA</w:t>
      </w:r>
      <w:r>
        <w:rPr>
          <w:b/>
          <w:bCs/>
        </w:rPr>
        <w:t xml:space="preserve"> DO ANO DE 2025</w:t>
      </w:r>
      <w:r w:rsidRPr="0002207C">
        <w:rPr>
          <w:b/>
          <w:bCs/>
        </w:rPr>
        <w:t xml:space="preserve"> DO COMITÊ DE BACIA HIDROGRÁFICA DOS AFLUENTES MINEIROS DOS RIOS MOGI GUAÇU E PARDO</w:t>
      </w:r>
      <w:r>
        <w:rPr>
          <w:b/>
          <w:bCs/>
        </w:rPr>
        <w:t>, REALIZADA NO DIA 30 DE ABRIL DE 2025 POR VIDEOCONFERÊNCIA</w:t>
      </w:r>
    </w:p>
    <w:p w14:paraId="55A6C153" w14:textId="6968BA5C" w:rsidR="0002207C" w:rsidRPr="0002207C" w:rsidRDefault="00AF69A7" w:rsidP="005D1F9B">
      <w:pPr>
        <w:jc w:val="both"/>
      </w:pPr>
      <w:r w:rsidRPr="00CE0464">
        <w:rPr>
          <w:sz w:val="24"/>
          <w:szCs w:val="24"/>
        </w:rPr>
        <w:t xml:space="preserve">Aos </w:t>
      </w:r>
      <w:r w:rsidR="1C36DB0A" w:rsidRPr="00CE0464">
        <w:rPr>
          <w:sz w:val="24"/>
          <w:szCs w:val="24"/>
        </w:rPr>
        <w:t>trinta</w:t>
      </w:r>
      <w:r w:rsidRPr="00CE0464">
        <w:rPr>
          <w:sz w:val="24"/>
          <w:szCs w:val="24"/>
        </w:rPr>
        <w:t xml:space="preserve"> dias do mês de abril do ano de dois mil e vinte cinco, às </w:t>
      </w:r>
      <w:r w:rsidR="48D42FC6" w:rsidRPr="00CE0464">
        <w:rPr>
          <w:sz w:val="24"/>
          <w:szCs w:val="24"/>
        </w:rPr>
        <w:t>oito</w:t>
      </w:r>
      <w:r w:rsidRPr="00CE0464">
        <w:rPr>
          <w:sz w:val="24"/>
          <w:szCs w:val="24"/>
        </w:rPr>
        <w:t xml:space="preserve"> horas e </w:t>
      </w:r>
      <w:r w:rsidR="6C19A8D5" w:rsidRPr="00CE0464">
        <w:rPr>
          <w:sz w:val="24"/>
          <w:szCs w:val="24"/>
        </w:rPr>
        <w:t>trinta</w:t>
      </w:r>
      <w:r w:rsidRPr="00CE0464">
        <w:rPr>
          <w:sz w:val="24"/>
          <w:szCs w:val="24"/>
        </w:rPr>
        <w:t xml:space="preserve"> minutos foi realizada a</w:t>
      </w:r>
      <w:r w:rsidR="74FB081A" w:rsidRPr="00CE0464">
        <w:rPr>
          <w:sz w:val="24"/>
          <w:szCs w:val="24"/>
        </w:rPr>
        <w:t xml:space="preserve"> primeira</w:t>
      </w:r>
      <w:r w:rsidRPr="00CE0464">
        <w:rPr>
          <w:sz w:val="24"/>
          <w:szCs w:val="24"/>
        </w:rPr>
        <w:t xml:space="preserve"> chamada para a realização da 1ª Reunião Extraordinária do Comite de Bacia Hidrográfica dos Afluentes Mineiros dos Rios Mogi Guaçu e Pardo, de forma </w:t>
      </w:r>
      <w:r w:rsidR="000D14B3" w:rsidRPr="00CE0464">
        <w:rPr>
          <w:sz w:val="24"/>
          <w:szCs w:val="24"/>
        </w:rPr>
        <w:t>virtual</w:t>
      </w:r>
      <w:r w:rsidRPr="00CE0464">
        <w:rPr>
          <w:sz w:val="24"/>
          <w:szCs w:val="24"/>
        </w:rPr>
        <w:t xml:space="preserve"> por meio da Plataforma Microsoft Teams. </w:t>
      </w:r>
      <w:r w:rsidR="00CC4417" w:rsidRPr="00CE0464">
        <w:rPr>
          <w:sz w:val="24"/>
          <w:szCs w:val="24"/>
        </w:rPr>
        <w:t>Não sendo constatado o quórum mínimo</w:t>
      </w:r>
      <w:r w:rsidRPr="00CE0464">
        <w:rPr>
          <w:sz w:val="24"/>
          <w:szCs w:val="24"/>
        </w:rPr>
        <w:t xml:space="preserve">, aguardou-se às </w:t>
      </w:r>
      <w:r w:rsidR="7D7C572C" w:rsidRPr="00CE0464">
        <w:rPr>
          <w:sz w:val="24"/>
          <w:szCs w:val="24"/>
        </w:rPr>
        <w:t>nove</w:t>
      </w:r>
      <w:r w:rsidRPr="00CE0464">
        <w:rPr>
          <w:sz w:val="24"/>
          <w:szCs w:val="24"/>
        </w:rPr>
        <w:t xml:space="preserve"> horas</w:t>
      </w:r>
      <w:r w:rsidR="00CC4417" w:rsidRPr="00CE0464">
        <w:rPr>
          <w:sz w:val="24"/>
          <w:szCs w:val="24"/>
        </w:rPr>
        <w:t xml:space="preserve"> </w:t>
      </w:r>
      <w:r w:rsidRPr="00CE0464">
        <w:rPr>
          <w:sz w:val="24"/>
          <w:szCs w:val="24"/>
        </w:rPr>
        <w:t>para a realização da segunda chamada</w:t>
      </w:r>
      <w:r w:rsidR="000D14B3" w:rsidRPr="00CE0464">
        <w:rPr>
          <w:sz w:val="24"/>
          <w:szCs w:val="24"/>
        </w:rPr>
        <w:t xml:space="preserve"> na qual registrou-se a presença de </w:t>
      </w:r>
      <w:r w:rsidR="33A8B384" w:rsidRPr="00CE0464">
        <w:rPr>
          <w:sz w:val="24"/>
          <w:szCs w:val="24"/>
        </w:rPr>
        <w:t>onze</w:t>
      </w:r>
      <w:r w:rsidR="000D14B3" w:rsidRPr="00CE0464">
        <w:rPr>
          <w:sz w:val="24"/>
          <w:szCs w:val="24"/>
        </w:rPr>
        <w:t xml:space="preserve"> instituições, sendo</w:t>
      </w:r>
      <w:r w:rsidR="00CC4417" w:rsidRPr="00CE0464">
        <w:rPr>
          <w:sz w:val="24"/>
          <w:szCs w:val="24"/>
        </w:rPr>
        <w:t xml:space="preserve"> assim,</w:t>
      </w:r>
      <w:r w:rsidR="000D14B3" w:rsidRPr="00CE0464">
        <w:rPr>
          <w:sz w:val="24"/>
          <w:szCs w:val="24"/>
        </w:rPr>
        <w:t xml:space="preserve"> </w:t>
      </w:r>
      <w:r w:rsidR="6C5ECC26" w:rsidRPr="00CE0464">
        <w:rPr>
          <w:sz w:val="24"/>
          <w:szCs w:val="24"/>
        </w:rPr>
        <w:t xml:space="preserve">foi </w:t>
      </w:r>
      <w:r w:rsidR="000D14B3" w:rsidRPr="00CE0464">
        <w:rPr>
          <w:sz w:val="24"/>
          <w:szCs w:val="24"/>
        </w:rPr>
        <w:t xml:space="preserve">possível </w:t>
      </w:r>
      <w:r w:rsidR="00CC4417" w:rsidRPr="00CE0464">
        <w:rPr>
          <w:sz w:val="24"/>
          <w:szCs w:val="24"/>
        </w:rPr>
        <w:t>dar início à</w:t>
      </w:r>
      <w:r w:rsidR="000D14B3" w:rsidRPr="00CE0464">
        <w:rPr>
          <w:sz w:val="24"/>
          <w:szCs w:val="24"/>
        </w:rPr>
        <w:t xml:space="preserve"> reunião</w:t>
      </w:r>
      <w:r w:rsidRPr="00CE0464">
        <w:rPr>
          <w:sz w:val="24"/>
          <w:szCs w:val="24"/>
        </w:rPr>
        <w:t xml:space="preserve">. </w:t>
      </w:r>
      <w:r w:rsidR="000D14B3" w:rsidRPr="00CE0464">
        <w:rPr>
          <w:sz w:val="24"/>
          <w:szCs w:val="24"/>
        </w:rPr>
        <w:t xml:space="preserve">A saber, foram registradas a presença dos seguintes membros e convidados: </w:t>
      </w:r>
      <w:r w:rsidR="000D14B3" w:rsidRPr="3FB9B254">
        <w:rPr>
          <w:b/>
          <w:bCs/>
          <w:sz w:val="24"/>
          <w:szCs w:val="24"/>
        </w:rPr>
        <w:t>PODER PÚBLICO ESTADUAL:</w:t>
      </w:r>
      <w:r w:rsidR="000D14B3" w:rsidRPr="00CE0464">
        <w:rPr>
          <w:sz w:val="24"/>
          <w:szCs w:val="24"/>
        </w:rPr>
        <w:t xml:space="preserve"> </w:t>
      </w:r>
      <w:r w:rsidR="000D14B3" w:rsidRPr="3FB9B254">
        <w:rPr>
          <w:rFonts w:ascii="Calibri" w:eastAsia="Times New Roman" w:hAnsi="Calibri" w:cs="Calibri"/>
          <w:sz w:val="24"/>
          <w:szCs w:val="24"/>
          <w:lang w:eastAsia="pt-BR"/>
        </w:rPr>
        <w:t xml:space="preserve">Claudinei da Silva Marques (SEMAD); Wladimir Ferreira Fadini (IMA); Antônio Carlos Andrielli (EMATER); Luís Cláudio Nimtz Rodrigues (EMATER); </w:t>
      </w:r>
      <w:r w:rsidR="000D14B3" w:rsidRPr="3FB9B254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PODER PÚBLICO MUNICIPAL:</w:t>
      </w:r>
      <w:r w:rsidR="000D14B3" w:rsidRPr="3FB9B254">
        <w:rPr>
          <w:rFonts w:ascii="Calibri" w:eastAsia="Times New Roman" w:hAnsi="Calibri" w:cs="Calibri"/>
          <w:sz w:val="24"/>
          <w:szCs w:val="24"/>
          <w:lang w:eastAsia="pt-BR"/>
        </w:rPr>
        <w:t xml:space="preserve"> Cláudio Júnior Araújo (Município de Andradas); Rony Henrique Leite (Município de Cabo Verde); Stefano Zincone (Município de Poços de Caldas); </w:t>
      </w:r>
      <w:r w:rsidR="000D14B3" w:rsidRPr="3FB9B254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USUÁRIOS: </w:t>
      </w:r>
      <w:r w:rsidR="000D14B3" w:rsidRPr="3FB9B254">
        <w:rPr>
          <w:rFonts w:ascii="Calibri" w:eastAsia="Times New Roman" w:hAnsi="Calibri" w:cs="Calibri"/>
          <w:sz w:val="24"/>
          <w:szCs w:val="24"/>
          <w:lang w:eastAsia="pt-BR"/>
        </w:rPr>
        <w:t>Fábio Augusto Zincone (DME Energética); Alexandre José Grego (COPASA); Caio Rivetti (Sindicato dos Produtores Rurais de Guaranésia)</w:t>
      </w:r>
      <w:r w:rsidR="00CC4417" w:rsidRPr="3FB9B254">
        <w:rPr>
          <w:rFonts w:ascii="Calibri" w:eastAsia="Times New Roman" w:hAnsi="Calibri" w:cs="Calibri"/>
          <w:sz w:val="24"/>
          <w:szCs w:val="24"/>
          <w:lang w:eastAsia="pt-BR"/>
        </w:rPr>
        <w:t xml:space="preserve">; </w:t>
      </w:r>
      <w:r w:rsidR="0CCC73A7" w:rsidRPr="3FB9B254">
        <w:rPr>
          <w:rFonts w:ascii="Calibri" w:eastAsia="Times New Roman" w:hAnsi="Calibri" w:cs="Calibri"/>
          <w:sz w:val="24"/>
          <w:szCs w:val="24"/>
          <w:lang w:eastAsia="pt-BR"/>
        </w:rPr>
        <w:t>Ângelo</w:t>
      </w:r>
      <w:r w:rsidR="00CC4417" w:rsidRPr="00CE0464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 Angelini Neto (CRBio-04); José Edilberto da Silva Resende (APS); Terezinha Couto (APS); Tatiana Plens Oliveira (Aliança em prol da APA Pedra Branca); </w:t>
      </w:r>
      <w:r w:rsidR="00CC4417" w:rsidRPr="00CE0464">
        <w:rPr>
          <w:rFonts w:ascii="Calibri" w:eastAsia="Times New Roman" w:hAnsi="Calibri" w:cs="Calibri"/>
          <w:b/>
          <w:bCs/>
          <w:kern w:val="0"/>
          <w:sz w:val="24"/>
          <w:szCs w:val="24"/>
          <w:lang w:eastAsia="pt-BR"/>
          <w14:ligatures w14:val="none"/>
        </w:rPr>
        <w:t>CONVIDADOS:</w:t>
      </w:r>
      <w:r w:rsidR="00CC4417" w:rsidRPr="00CE0464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 Eduardo Gonçalves Gurgel (Responsável Técnico</w:t>
      </w:r>
      <w:r w:rsidR="00FB7CA1" w:rsidRPr="00CE0464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 </w:t>
      </w:r>
      <w:r w:rsidR="00A860E5" w:rsidRPr="00CE0464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– Processo </w:t>
      </w:r>
      <w:r w:rsidR="00CE0464" w:rsidRPr="00CE0464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nº 7930/2024</w:t>
      </w:r>
      <w:r w:rsidR="00CC4417" w:rsidRPr="00CE0464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); Leo </w:t>
      </w:r>
      <w:r w:rsidR="045CDCDA" w:rsidRPr="00CE0464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Davidovitch</w:t>
      </w:r>
      <w:r w:rsidR="00CC4417" w:rsidRPr="00CE0464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 (IGAM/URGA)  Bárbara Pimenta (NEC Energia); Bernardo Godoy (Nec Energia) ; Dâmaris Santos (NEC Energia); Fernando Stochiero (Responsável Técnico </w:t>
      </w:r>
      <w:r w:rsidR="00CE0464" w:rsidRPr="00CE0464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–</w:t>
      </w:r>
      <w:r w:rsidR="00CC4417" w:rsidRPr="00CE0464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 </w:t>
      </w:r>
      <w:r w:rsidR="00CE0464" w:rsidRPr="00CE0464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Processo nº 8286/2023</w:t>
      </w:r>
      <w:r w:rsidR="00CC4417" w:rsidRPr="00CE0464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); </w:t>
      </w:r>
      <w:r w:rsidR="00F5506C" w:rsidRPr="00CE0464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Vinicius</w:t>
      </w:r>
      <w:r w:rsidR="00CC4417" w:rsidRPr="00CE0464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 Souza Pinto (IGAM/URA-SM)</w:t>
      </w:r>
      <w:r w:rsidR="00FB7CA1" w:rsidRPr="00CE0464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;</w:t>
      </w:r>
      <w:r w:rsidR="00CC4417" w:rsidRPr="00CE0464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 </w:t>
      </w:r>
      <w:r w:rsidR="006C497C" w:rsidRPr="00CE0464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Kezya Milena Rodrigues Pereira Bertoldo</w:t>
      </w:r>
      <w:r w:rsidR="00CC4417" w:rsidRPr="00CE0464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 IGAM/URA-SM); Anderson Ramiro de Siqueira (IGAM/URA-SM)URA Sul de Minas; Renata Duque (FEAM)</w:t>
      </w:r>
      <w:r w:rsidR="00CE0464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; </w:t>
      </w:r>
      <w:r w:rsidR="00CE0464" w:rsidRPr="00CE0464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Rosângela Pereira dos Santos (IGAM);</w:t>
      </w:r>
      <w:r w:rsidR="008473B6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 Lívia Corrêa (AGEGRANDE). </w:t>
      </w:r>
      <w:r w:rsidR="008473B6" w:rsidRPr="008473B6">
        <w:rPr>
          <w:rFonts w:ascii="Calibri" w:eastAsia="Times New Roman" w:hAnsi="Calibri" w:cs="Calibri"/>
          <w:b/>
          <w:bCs/>
          <w:kern w:val="0"/>
          <w:sz w:val="24"/>
          <w:szCs w:val="24"/>
          <w:lang w:eastAsia="pt-BR"/>
          <w14:ligatures w14:val="none"/>
        </w:rPr>
        <w:t xml:space="preserve">ITEM 01 </w:t>
      </w:r>
      <w:r w:rsidR="43321D01" w:rsidRPr="008473B6">
        <w:rPr>
          <w:rFonts w:ascii="Calibri" w:eastAsia="Times New Roman" w:hAnsi="Calibri" w:cs="Calibri"/>
          <w:b/>
          <w:bCs/>
          <w:kern w:val="0"/>
          <w:sz w:val="24"/>
          <w:szCs w:val="24"/>
          <w:lang w:eastAsia="pt-BR"/>
          <w14:ligatures w14:val="none"/>
        </w:rPr>
        <w:t>- Abertura</w:t>
      </w:r>
      <w:r w:rsidR="008473B6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: Realizada pelo Sr. Presidente José Edilberto. </w:t>
      </w:r>
      <w:r w:rsidR="008473B6" w:rsidRPr="008473B6">
        <w:rPr>
          <w:rFonts w:ascii="Calibri" w:eastAsia="Times New Roman" w:hAnsi="Calibri" w:cs="Calibri"/>
          <w:b/>
          <w:bCs/>
          <w:kern w:val="0"/>
          <w:sz w:val="24"/>
          <w:szCs w:val="24"/>
          <w:lang w:eastAsia="pt-BR"/>
          <w14:ligatures w14:val="none"/>
        </w:rPr>
        <w:t>ITEM 02 - Verificação de quórum</w:t>
      </w:r>
      <w:r w:rsidR="008473B6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: Realizada pela Secretaria Executiva da AGEGRANDE, representada pela assessora Sra. Lívia Corrêa, conforme descrição inicial desta Ata; </w:t>
      </w:r>
      <w:r w:rsidR="004E723A" w:rsidRPr="000C6637">
        <w:rPr>
          <w:rFonts w:ascii="Calibri" w:eastAsia="Times New Roman" w:hAnsi="Calibri" w:cs="Calibri"/>
          <w:b/>
          <w:bCs/>
          <w:kern w:val="0"/>
          <w:sz w:val="24"/>
          <w:szCs w:val="24"/>
          <w:lang w:eastAsia="pt-BR"/>
          <w14:ligatures w14:val="none"/>
        </w:rPr>
        <w:t>ITEM 0</w:t>
      </w:r>
      <w:r w:rsidR="00C11F2F">
        <w:rPr>
          <w:rFonts w:ascii="Calibri" w:eastAsia="Times New Roman" w:hAnsi="Calibri" w:cs="Calibri"/>
          <w:b/>
          <w:bCs/>
          <w:kern w:val="0"/>
          <w:sz w:val="24"/>
          <w:szCs w:val="24"/>
          <w:lang w:eastAsia="pt-BR"/>
          <w14:ligatures w14:val="none"/>
        </w:rPr>
        <w:t>3</w:t>
      </w:r>
      <w:r w:rsidR="004E723A" w:rsidRPr="000C6637">
        <w:rPr>
          <w:rFonts w:ascii="Calibri" w:eastAsia="Times New Roman" w:hAnsi="Calibri" w:cs="Calibri"/>
          <w:b/>
          <w:bCs/>
          <w:kern w:val="0"/>
          <w:sz w:val="24"/>
          <w:szCs w:val="24"/>
          <w:lang w:eastAsia="pt-BR"/>
          <w14:ligatures w14:val="none"/>
        </w:rPr>
        <w:t xml:space="preserve"> - </w:t>
      </w:r>
      <w:r w:rsidR="000C6637" w:rsidRPr="000C6637">
        <w:rPr>
          <w:rFonts w:ascii="Calibri" w:eastAsia="Times New Roman" w:hAnsi="Calibri" w:cs="Calibri"/>
          <w:b/>
          <w:bCs/>
          <w:kern w:val="0"/>
          <w:sz w:val="24"/>
          <w:szCs w:val="24"/>
          <w:lang w:eastAsia="pt-BR"/>
          <w14:ligatures w14:val="none"/>
        </w:rPr>
        <w:t xml:space="preserve">  Processo de outorga nº 7930/2024 requerido por MARIA ESTELA AZEVEDO SIMÕES MIRANDA – em Ouro Fino</w:t>
      </w:r>
      <w:r w:rsidR="000C6637">
        <w:rPr>
          <w:rFonts w:ascii="Calibri" w:eastAsia="Times New Roman" w:hAnsi="Calibri" w:cs="Calibri"/>
          <w:b/>
          <w:bCs/>
          <w:kern w:val="0"/>
          <w:sz w:val="24"/>
          <w:szCs w:val="24"/>
          <w:lang w:eastAsia="pt-BR"/>
          <w14:ligatures w14:val="none"/>
        </w:rPr>
        <w:t xml:space="preserve">: </w:t>
      </w:r>
      <w:r w:rsidR="0002207C" w:rsidRPr="0002207C">
        <w:t xml:space="preserve">O </w:t>
      </w:r>
      <w:r w:rsidR="001B6329">
        <w:t>Sr. P</w:t>
      </w:r>
      <w:r w:rsidR="0002207C" w:rsidRPr="0002207C">
        <w:t>residente</w:t>
      </w:r>
      <w:r w:rsidR="001B6329">
        <w:t xml:space="preserve"> José Edilberto </w:t>
      </w:r>
      <w:r w:rsidR="0002207C" w:rsidRPr="0002207C">
        <w:t>deu início</w:t>
      </w:r>
      <w:r w:rsidR="00346018">
        <w:t xml:space="preserve"> ao item da pauta</w:t>
      </w:r>
      <w:r w:rsidR="0002207C" w:rsidRPr="0002207C">
        <w:t xml:space="preserve"> convidando o responsável técnico para o processo de outorga, Eng. Eduardo Gonçalves Gurgel, para fazer sua apresentação sobre o empreendimento proposto</w:t>
      </w:r>
      <w:r w:rsidR="00346018">
        <w:t xml:space="preserve">. </w:t>
      </w:r>
      <w:r w:rsidR="0002207C" w:rsidRPr="0002207C">
        <w:t xml:space="preserve">Na sequência, o </w:t>
      </w:r>
      <w:r w:rsidR="532A3DE4" w:rsidRPr="0002207C">
        <w:t>a</w:t>
      </w:r>
      <w:r w:rsidR="0002207C" w:rsidRPr="0002207C">
        <w:t xml:space="preserve">nalista </w:t>
      </w:r>
      <w:r w:rsidR="46E36BED" w:rsidRPr="0002207C">
        <w:t>t</w:t>
      </w:r>
      <w:r w:rsidR="0002207C" w:rsidRPr="0002207C">
        <w:t>écnico da URGA</w:t>
      </w:r>
      <w:r w:rsidR="00346018">
        <w:t>,</w:t>
      </w:r>
      <w:r w:rsidR="0002207C" w:rsidRPr="0002207C">
        <w:t xml:space="preserve"> </w:t>
      </w:r>
      <w:r w:rsidR="009132C2">
        <w:t xml:space="preserve">Sr. </w:t>
      </w:r>
      <w:r w:rsidR="0002207C" w:rsidRPr="0002207C">
        <w:t>Leo </w:t>
      </w:r>
      <w:r w:rsidR="2B552816" w:rsidRPr="0002207C">
        <w:t>Davidovitch</w:t>
      </w:r>
      <w:r w:rsidR="00346018">
        <w:t>,</w:t>
      </w:r>
      <w:r w:rsidR="0002207C" w:rsidRPr="0002207C">
        <w:t> apresentou o Parecer Técnico, esclarecendo que o canal comporta a vazão de cheia projetada pelo método racional</w:t>
      </w:r>
      <w:r w:rsidR="00AC7A8C">
        <w:t xml:space="preserve">. O analista destacou que, </w:t>
      </w:r>
      <w:r w:rsidR="0002207C" w:rsidRPr="0002207C">
        <w:t>apesar das divergências entre os métodos</w:t>
      </w:r>
      <w:r w:rsidR="00AC7A8C">
        <w:t xml:space="preserve"> </w:t>
      </w:r>
      <w:r w:rsidR="00AC7A8C" w:rsidRPr="0002207C">
        <w:t>e referências de cálculo</w:t>
      </w:r>
      <w:r w:rsidR="00AC7A8C">
        <w:t xml:space="preserve"> apresentados pelo empreendedor e utilizados pelo IGAM</w:t>
      </w:r>
      <w:r w:rsidR="002D700E">
        <w:t>, sua recomendação</w:t>
      </w:r>
      <w:r w:rsidR="003A300E">
        <w:t xml:space="preserve"> técnica</w:t>
      </w:r>
      <w:r w:rsidR="002D700E">
        <w:t xml:space="preserve"> foi pelo deferimento do pleito de outorga</w:t>
      </w:r>
      <w:r w:rsidR="003A300E">
        <w:t xml:space="preserve">. </w:t>
      </w:r>
      <w:r w:rsidR="0002207C" w:rsidRPr="0002207C">
        <w:t>Não havendo mais o</w:t>
      </w:r>
      <w:r w:rsidR="003A300E">
        <w:t xml:space="preserve"> que</w:t>
      </w:r>
      <w:r w:rsidR="0002207C" w:rsidRPr="0002207C">
        <w:t xml:space="preserve"> acrescentar na manifestação do analista, o </w:t>
      </w:r>
      <w:r w:rsidR="2BD39FA5" w:rsidRPr="0002207C">
        <w:t>c</w:t>
      </w:r>
      <w:r w:rsidR="0002207C" w:rsidRPr="0002207C">
        <w:t>oordenador da CTIG</w:t>
      </w:r>
      <w:r w:rsidR="4798888B" w:rsidRPr="0002207C">
        <w:t xml:space="preserve"> - Câmara Técnica de Instrumento de Gestão</w:t>
      </w:r>
      <w:r w:rsidR="00084005">
        <w:t xml:space="preserve">, </w:t>
      </w:r>
      <w:r w:rsidR="31F93FA2">
        <w:t xml:space="preserve">o </w:t>
      </w:r>
      <w:r w:rsidR="00084005">
        <w:t xml:space="preserve">Sr. </w:t>
      </w:r>
      <w:r w:rsidR="46D7B39A">
        <w:t>Ângelo</w:t>
      </w:r>
      <w:r w:rsidR="009132C2">
        <w:t xml:space="preserve"> </w:t>
      </w:r>
      <w:r w:rsidR="4B3637C6">
        <w:t xml:space="preserve">Angelini </w:t>
      </w:r>
      <w:r w:rsidR="009132C2">
        <w:t>Neto</w:t>
      </w:r>
      <w:r w:rsidR="00300814">
        <w:t xml:space="preserve">, </w:t>
      </w:r>
      <w:r w:rsidR="0002207C" w:rsidRPr="0002207C">
        <w:t xml:space="preserve">apresentou o histórico de tramitação do pedido de outorga por meio do processo SEI, </w:t>
      </w:r>
      <w:r w:rsidR="003A6283">
        <w:t>destacando os p</w:t>
      </w:r>
      <w:r w:rsidR="0002207C" w:rsidRPr="0002207C">
        <w:t>edido</w:t>
      </w:r>
      <w:r w:rsidR="003A6283">
        <w:t>s</w:t>
      </w:r>
      <w:r w:rsidR="0002207C" w:rsidRPr="0002207C">
        <w:t xml:space="preserve"> de esclarecimentos</w:t>
      </w:r>
      <w:r w:rsidR="003A6283">
        <w:t xml:space="preserve"> e complementações realizados pela </w:t>
      </w:r>
      <w:r w:rsidR="0002207C" w:rsidRPr="0002207C">
        <w:t xml:space="preserve">CTIG. Com base nas discussões </w:t>
      </w:r>
      <w:r w:rsidR="007F3F0C">
        <w:t xml:space="preserve">realizadas pela </w:t>
      </w:r>
      <w:r w:rsidR="0002207C" w:rsidRPr="0002207C">
        <w:t>CTIG</w:t>
      </w:r>
      <w:r w:rsidR="00011817">
        <w:t xml:space="preserve"> junto à URGA e </w:t>
      </w:r>
      <w:r w:rsidR="00300814">
        <w:t xml:space="preserve">ao </w:t>
      </w:r>
      <w:r w:rsidR="00011817">
        <w:t>empreendedor</w:t>
      </w:r>
      <w:r w:rsidR="0002207C" w:rsidRPr="0002207C">
        <w:t>, houve</w:t>
      </w:r>
      <w:r w:rsidR="00011817">
        <w:t xml:space="preserve"> entendimento</w:t>
      </w:r>
      <w:r w:rsidR="007F3F0C">
        <w:t xml:space="preserve"> que a finalidade proposta pelo empreendimento era de urbanização e não de controle de cheias, sendo previamente acordado que </w:t>
      </w:r>
      <w:r w:rsidR="00084005">
        <w:t xml:space="preserve">a mudança na documentação do processo fosse alterada. </w:t>
      </w:r>
      <w:r w:rsidR="0002207C" w:rsidRPr="0002207C">
        <w:t xml:space="preserve">O coordenador esclareceu que, embora notificado pela </w:t>
      </w:r>
      <w:del w:id="0" w:author="Agata Noemi da Silva" w:date="2026-01-20T09:41:00Z">
        <w:r w:rsidR="0002207C" w:rsidRPr="0002207C" w:rsidDel="004431E0">
          <w:delText>C</w:delText>
        </w:r>
        <w:r w:rsidR="32190F74" w:rsidRPr="0002207C" w:rsidDel="004431E0">
          <w:delText>TIG</w:delText>
        </w:r>
        <w:r w:rsidR="00EC1A7D" w:rsidDel="004431E0">
          <w:delText>,</w:delText>
        </w:r>
        <w:r w:rsidR="0002207C" w:rsidRPr="0002207C" w:rsidDel="004431E0">
          <w:delText>não</w:delText>
        </w:r>
      </w:del>
      <w:ins w:id="1" w:author="Agata Noemi da Silva" w:date="2026-01-20T09:41:00Z">
        <w:r w:rsidR="004431E0" w:rsidRPr="0002207C">
          <w:t>CTIG</w:t>
        </w:r>
        <w:r w:rsidR="004431E0">
          <w:t>,</w:t>
        </w:r>
        <w:r w:rsidR="004431E0" w:rsidRPr="0002207C">
          <w:t xml:space="preserve"> não</w:t>
        </w:r>
      </w:ins>
      <w:r w:rsidR="0002207C" w:rsidRPr="0002207C">
        <w:t xml:space="preserve"> houve alteração da finalidade. Diante disso, o coordenador fez a leitura do </w:t>
      </w:r>
      <w:r w:rsidR="2C1E6732" w:rsidRPr="0002207C">
        <w:t>p</w:t>
      </w:r>
      <w:r w:rsidR="0002207C" w:rsidRPr="0002207C">
        <w:t>arecer da CTIG, apontando as inconsistências no processo e recomendando o indeferimento do pedido de outorga</w:t>
      </w:r>
      <w:r w:rsidR="004431E0">
        <w:t>.</w:t>
      </w:r>
      <w:r w:rsidR="0002207C" w:rsidRPr="0002207C">
        <w:t> Não havendo manifestações do</w:t>
      </w:r>
      <w:r w:rsidR="00300814">
        <w:t>s</w:t>
      </w:r>
      <w:r w:rsidR="0002207C" w:rsidRPr="0002207C">
        <w:t xml:space="preserve"> demais membros da CTIG, o </w:t>
      </w:r>
      <w:r w:rsidR="00300814">
        <w:t xml:space="preserve">Sr. </w:t>
      </w:r>
      <w:r w:rsidR="0002207C" w:rsidRPr="0002207C">
        <w:t>Presidente</w:t>
      </w:r>
      <w:r w:rsidR="00300814">
        <w:t xml:space="preserve"> José Edilberto</w:t>
      </w:r>
      <w:r w:rsidR="0002207C" w:rsidRPr="0002207C">
        <w:t xml:space="preserve"> ressaltou o prazo e o rito para análise do </w:t>
      </w:r>
      <w:r w:rsidR="334269B8" w:rsidRPr="0002207C">
        <w:t>comitê</w:t>
      </w:r>
      <w:r w:rsidR="0002207C" w:rsidRPr="0002207C">
        <w:t>. O</w:t>
      </w:r>
      <w:r w:rsidR="00300814">
        <w:t xml:space="preserve"> Sr. </w:t>
      </w:r>
      <w:r w:rsidR="0002207C" w:rsidRPr="0002207C">
        <w:t>Leo</w:t>
      </w:r>
      <w:r w:rsidR="00300814">
        <w:t xml:space="preserve"> </w:t>
      </w:r>
      <w:r w:rsidR="119265C8" w:rsidRPr="0002207C">
        <w:t>Davidovitch</w:t>
      </w:r>
      <w:r w:rsidR="0002207C" w:rsidRPr="0002207C">
        <w:t xml:space="preserve"> solicitou a palavra</w:t>
      </w:r>
      <w:r w:rsidR="00300814">
        <w:t xml:space="preserve"> e </w:t>
      </w:r>
      <w:r w:rsidR="0002207C" w:rsidRPr="0002207C">
        <w:t>esclareceu que não h</w:t>
      </w:r>
      <w:r w:rsidR="0DACAF04" w:rsidRPr="0002207C">
        <w:t>avia</w:t>
      </w:r>
      <w:r w:rsidR="0002207C" w:rsidRPr="0002207C">
        <w:t xml:space="preserve"> intenção</w:t>
      </w:r>
      <w:r w:rsidR="00300814">
        <w:t xml:space="preserve"> por parte da análise técnica da URGA</w:t>
      </w:r>
      <w:r w:rsidR="294CE683">
        <w:t xml:space="preserve"> </w:t>
      </w:r>
      <w:r w:rsidR="0002207C" w:rsidRPr="0002207C">
        <w:t>corrigir o</w:t>
      </w:r>
      <w:r w:rsidR="00BA0D19">
        <w:t>s</w:t>
      </w:r>
      <w:r w:rsidR="0002207C" w:rsidRPr="0002207C">
        <w:t xml:space="preserve"> dado</w:t>
      </w:r>
      <w:r w:rsidR="00BA0D19">
        <w:t>s</w:t>
      </w:r>
      <w:r w:rsidR="0002207C" w:rsidRPr="0002207C">
        <w:t xml:space="preserve"> dos empreendedores, realizando a análise técnica própria, podendo haver divergência de dados. Esclarece</w:t>
      </w:r>
      <w:r w:rsidR="3CB0E3DE" w:rsidRPr="0002207C">
        <w:t>u</w:t>
      </w:r>
      <w:r w:rsidR="0002207C" w:rsidRPr="0002207C">
        <w:t xml:space="preserve"> que a falta de análise hidrológica a jusante e a montante não p</w:t>
      </w:r>
      <w:r w:rsidR="00BA0D19">
        <w:t>oderiam</w:t>
      </w:r>
      <w:r w:rsidR="0002207C" w:rsidRPr="0002207C">
        <w:t xml:space="preserve"> ser realizadas devido </w:t>
      </w:r>
      <w:r w:rsidR="00BA0D19">
        <w:t>à</w:t>
      </w:r>
      <w:r w:rsidR="0002207C" w:rsidRPr="0002207C">
        <w:t xml:space="preserve"> pr</w:t>
      </w:r>
      <w:r w:rsidR="13024419" w:rsidRPr="0002207C">
        <w:t>e</w:t>
      </w:r>
      <w:r w:rsidR="1DFF15E2" w:rsidRPr="0002207C">
        <w:t>e</w:t>
      </w:r>
      <w:r w:rsidR="0002207C" w:rsidRPr="0002207C">
        <w:t>xistência de canalizações. </w:t>
      </w:r>
      <w:r w:rsidR="00BA0D19">
        <w:t>Q</w:t>
      </w:r>
      <w:r w:rsidR="0002207C" w:rsidRPr="0002207C">
        <w:t>uanto à divergência de finalidade, esclareceu que a correção do parecer demandaria uma nova tramitação junto ao setor jurídico</w:t>
      </w:r>
      <w:r w:rsidR="00493D56">
        <w:t xml:space="preserve">, ressaltando que, por ser uma </w:t>
      </w:r>
      <w:r w:rsidR="0002207C" w:rsidRPr="0002207C">
        <w:t xml:space="preserve">área totalmente urbanizada, a análise técnica mostrou que o canal dimensionado </w:t>
      </w:r>
      <w:r w:rsidR="00E512BB">
        <w:t>comporta a</w:t>
      </w:r>
      <w:r w:rsidR="0002207C" w:rsidRPr="0002207C">
        <w:t xml:space="preserve"> vazão projetada. O responsável técnico</w:t>
      </w:r>
      <w:r w:rsidR="00E512BB">
        <w:t xml:space="preserve">, Sr. Eduardo </w:t>
      </w:r>
      <w:r w:rsidR="00282454">
        <w:t xml:space="preserve">Gurgel, </w:t>
      </w:r>
      <w:r w:rsidR="0002207C" w:rsidRPr="0002207C">
        <w:t xml:space="preserve">esclareceu a divergência </w:t>
      </w:r>
      <w:r w:rsidR="00282454">
        <w:t>no</w:t>
      </w:r>
      <w:r w:rsidR="0002207C" w:rsidRPr="0002207C">
        <w:t xml:space="preserve"> cálculo dos coeficientes. Na sequência, o coordenador </w:t>
      </w:r>
      <w:r w:rsidR="00282454">
        <w:t xml:space="preserve">da CTIG </w:t>
      </w:r>
      <w:r w:rsidR="0002207C" w:rsidRPr="0002207C">
        <w:t>ressaltou </w:t>
      </w:r>
      <w:r w:rsidR="00282454">
        <w:t>novamente as inco</w:t>
      </w:r>
      <w:r w:rsidR="00F47891">
        <w:t>nsistências do processo que balizaram o parecer técnico emitido p</w:t>
      </w:r>
      <w:r w:rsidR="563B744E">
        <w:t>ela câmara técnica</w:t>
      </w:r>
      <w:r w:rsidR="00F47891">
        <w:t xml:space="preserve">. </w:t>
      </w:r>
      <w:r w:rsidR="0030550B">
        <w:t xml:space="preserve">O </w:t>
      </w:r>
      <w:r w:rsidR="00473220">
        <w:t xml:space="preserve">processo foi colocado em votação plenária para que os conselheiros optassem </w:t>
      </w:r>
      <w:r w:rsidR="00473220">
        <w:lastRenderedPageBreak/>
        <w:t xml:space="preserve">por acompanhar o entendimento da CTIG ou por acompanhar o </w:t>
      </w:r>
      <w:r w:rsidR="00ED5BF4">
        <w:t xml:space="preserve">entendimento da URGA. </w:t>
      </w:r>
      <w:r w:rsidR="0030550B">
        <w:t>P</w:t>
      </w:r>
      <w:r w:rsidR="0002207C" w:rsidRPr="0002207C">
        <w:t xml:space="preserve">or meio da votação, a </w:t>
      </w:r>
      <w:r w:rsidR="00ED5BF4">
        <w:t xml:space="preserve">maioria da </w:t>
      </w:r>
      <w:r w:rsidR="0002207C" w:rsidRPr="0002207C">
        <w:t>plenária deliber</w:t>
      </w:r>
      <w:r w:rsidR="00ED5BF4">
        <w:t>ou</w:t>
      </w:r>
      <w:r w:rsidR="0002207C" w:rsidRPr="0002207C">
        <w:t xml:space="preserve"> pelo acompanhamento do parecer de CTIG. Com isso, o pedido de outorga foi indeferido</w:t>
      </w:r>
      <w:r w:rsidR="004431E0">
        <w:t xml:space="preserve">. </w:t>
      </w:r>
      <w:r w:rsidR="008E4041" w:rsidRPr="008E4041">
        <w:rPr>
          <w:b/>
          <w:bCs/>
        </w:rPr>
        <w:t>ITEM 0</w:t>
      </w:r>
      <w:r w:rsidR="008473B6">
        <w:rPr>
          <w:b/>
          <w:bCs/>
        </w:rPr>
        <w:t xml:space="preserve">4 </w:t>
      </w:r>
      <w:r w:rsidR="447C129E" w:rsidRPr="008E4041">
        <w:rPr>
          <w:b/>
          <w:bCs/>
        </w:rPr>
        <w:t>- Processo</w:t>
      </w:r>
      <w:r w:rsidR="008E4041" w:rsidRPr="008E4041">
        <w:rPr>
          <w:b/>
          <w:bCs/>
        </w:rPr>
        <w:t xml:space="preserve"> de outorga nº 8286/2023 requerido por PARREIRAL ENERGETICA LTDA – em Caldas</w:t>
      </w:r>
      <w:r w:rsidR="008E4041">
        <w:rPr>
          <w:b/>
          <w:bCs/>
        </w:rPr>
        <w:t xml:space="preserve">. </w:t>
      </w:r>
      <w:r w:rsidR="0002207C" w:rsidRPr="0002207C">
        <w:t xml:space="preserve">Dando sequência a pauta, o </w:t>
      </w:r>
      <w:r w:rsidR="15A37D35" w:rsidRPr="0002207C">
        <w:t>presidente do comitê, o Sr.</w:t>
      </w:r>
      <w:r w:rsidR="0002207C">
        <w:t xml:space="preserve"> </w:t>
      </w:r>
      <w:r w:rsidR="008E4041">
        <w:t xml:space="preserve">José Edilberto </w:t>
      </w:r>
      <w:r w:rsidR="0002207C" w:rsidRPr="0002207C">
        <w:t>convid</w:t>
      </w:r>
      <w:r w:rsidR="33E30C46" w:rsidRPr="0002207C">
        <w:t>ou</w:t>
      </w:r>
      <w:r w:rsidR="0002207C" w:rsidRPr="0002207C">
        <w:t xml:space="preserve"> os representante</w:t>
      </w:r>
      <w:r w:rsidR="008E4041">
        <w:t>s</w:t>
      </w:r>
      <w:r w:rsidR="0002207C" w:rsidRPr="0002207C">
        <w:t xml:space="preserve"> do empreendimento do PCH Parreiral para sua apresentação</w:t>
      </w:r>
      <w:r w:rsidR="004E734D">
        <w:t>.</w:t>
      </w:r>
      <w:r w:rsidR="0002207C" w:rsidRPr="0002207C">
        <w:t xml:space="preserve"> Além dos dados do empreendimento, o Sr. Bernardo</w:t>
      </w:r>
      <w:r w:rsidR="00590517">
        <w:t xml:space="preserve"> Godoy</w:t>
      </w:r>
      <w:r w:rsidR="0002207C" w:rsidRPr="0002207C">
        <w:t xml:space="preserve"> esclareceu </w:t>
      </w:r>
      <w:r w:rsidR="004E734D">
        <w:t>os questionamentos e</w:t>
      </w:r>
      <w:r w:rsidR="0B93EF30">
        <w:t xml:space="preserve"> </w:t>
      </w:r>
      <w:r w:rsidR="7826D8AC">
        <w:t>os apontamentos</w:t>
      </w:r>
      <w:r w:rsidR="004E734D">
        <w:t xml:space="preserve"> do </w:t>
      </w:r>
      <w:r w:rsidR="7FB2CF3D">
        <w:t>p</w:t>
      </w:r>
      <w:r w:rsidR="0002207C" w:rsidRPr="0002207C">
        <w:t>arecer da CTIG</w:t>
      </w:r>
      <w:r w:rsidR="00895744">
        <w:t>. Quanto à</w:t>
      </w:r>
      <w:r w:rsidR="0002207C" w:rsidRPr="0002207C">
        <w:t xml:space="preserve"> consulta prévia junto à FUNAI</w:t>
      </w:r>
      <w:r w:rsidR="555CE328" w:rsidRPr="0002207C">
        <w:t xml:space="preserve"> - Fundação Nacional dos Povos </w:t>
      </w:r>
      <w:r w:rsidR="7F79AB5D" w:rsidRPr="0002207C">
        <w:t>Indígenas</w:t>
      </w:r>
      <w:r w:rsidR="0002207C" w:rsidRPr="0002207C">
        <w:t xml:space="preserve">, </w:t>
      </w:r>
      <w:r w:rsidR="00895744">
        <w:t>esclareceu que o órgão licenciado</w:t>
      </w:r>
      <w:r w:rsidR="00737846">
        <w:t>r</w:t>
      </w:r>
      <w:r w:rsidR="00895744">
        <w:t xml:space="preserve"> dispensou </w:t>
      </w:r>
      <w:r w:rsidR="00737846">
        <w:t>o</w:t>
      </w:r>
      <w:r w:rsidR="0002207C" w:rsidRPr="0002207C">
        <w:t xml:space="preserve"> estudo do componente indígena. Quanto </w:t>
      </w:r>
      <w:r w:rsidR="2B8A610B" w:rsidRPr="0002207C">
        <w:t>ao</w:t>
      </w:r>
      <w:r w:rsidR="0002207C" w:rsidRPr="0002207C">
        <w:t xml:space="preserve"> componente </w:t>
      </w:r>
      <w:r w:rsidR="5F82F28C" w:rsidRPr="0002207C">
        <w:t>quilombola, esclareceu</w:t>
      </w:r>
      <w:r w:rsidR="00737846">
        <w:t xml:space="preserve"> que a</w:t>
      </w:r>
      <w:r w:rsidR="0002207C" w:rsidRPr="0002207C">
        <w:t xml:space="preserve"> </w:t>
      </w:r>
      <w:r w:rsidR="2FAD0DA5" w:rsidRPr="0002207C">
        <w:t>C</w:t>
      </w:r>
      <w:r w:rsidR="0002207C" w:rsidRPr="0002207C">
        <w:t>omunidade Barreirinha foi oficializada posteriormente ao pedido de outorga.  Quanto à EIA</w:t>
      </w:r>
      <w:r w:rsidR="37E80C65" w:rsidRPr="0002207C">
        <w:t xml:space="preserve"> – Estudo de Impacto Ambiental e </w:t>
      </w:r>
      <w:r w:rsidR="0002207C" w:rsidRPr="0002207C">
        <w:t>RIMA</w:t>
      </w:r>
      <w:r w:rsidR="5436C6B2" w:rsidRPr="0002207C">
        <w:t xml:space="preserve"> - Relatório de Impacto Ambiental</w:t>
      </w:r>
      <w:r w:rsidR="0002207C" w:rsidRPr="0002207C">
        <w:t xml:space="preserve">, </w:t>
      </w:r>
      <w:r w:rsidR="0081516A">
        <w:t xml:space="preserve">o estudo foi dispensado dadas às características da </w:t>
      </w:r>
      <w:r w:rsidR="0002207C" w:rsidRPr="0002207C">
        <w:t>vegetação existente</w:t>
      </w:r>
      <w:r w:rsidR="0081516A">
        <w:t xml:space="preserve"> no local. </w:t>
      </w:r>
      <w:r w:rsidR="0002207C" w:rsidRPr="0002207C">
        <w:t>Quanto à Avaliação Ambiental Integrada, ainda que não necessária, os estudos apontam que não haverá cumulatividade de impactos. O Analista</w:t>
      </w:r>
      <w:r w:rsidR="007562D3">
        <w:t xml:space="preserve"> Técnico</w:t>
      </w:r>
      <w:r w:rsidR="0002207C" w:rsidRPr="0002207C">
        <w:t xml:space="preserve"> da UR</w:t>
      </w:r>
      <w:r w:rsidR="152FBAE7" w:rsidRPr="0002207C">
        <w:t>G</w:t>
      </w:r>
      <w:r w:rsidR="0002207C" w:rsidRPr="0002207C">
        <w:t>A</w:t>
      </w:r>
      <w:r w:rsidR="007562D3">
        <w:t>-SM, Sr.</w:t>
      </w:r>
      <w:r w:rsidR="0002207C" w:rsidRPr="0002207C">
        <w:t xml:space="preserve"> Vinicius </w:t>
      </w:r>
      <w:r w:rsidR="00590517">
        <w:t>Pint</w:t>
      </w:r>
      <w:r w:rsidR="007F03BE">
        <w:t>o</w:t>
      </w:r>
      <w:r w:rsidR="007562D3">
        <w:t xml:space="preserve"> </w:t>
      </w:r>
      <w:r w:rsidR="0002207C" w:rsidRPr="0002207C">
        <w:t>esclareceu, por meio d</w:t>
      </w:r>
      <w:r w:rsidR="18414590" w:rsidRPr="0002207C">
        <w:t>o p</w:t>
      </w:r>
      <w:r w:rsidR="0002207C" w:rsidRPr="0002207C">
        <w:t xml:space="preserve">arecer </w:t>
      </w:r>
      <w:r w:rsidR="10FAE98E" w:rsidRPr="0002207C">
        <w:t>t</w:t>
      </w:r>
      <w:r w:rsidR="0002207C" w:rsidRPr="0002207C">
        <w:t>écnico, que o local é antropizado com presença de pecuária. Apontou que os dados do empreendedor são similares à análise da UR</w:t>
      </w:r>
      <w:r w:rsidR="1DB6D59F" w:rsidRPr="0002207C">
        <w:t>G</w:t>
      </w:r>
      <w:r w:rsidR="0002207C" w:rsidRPr="0002207C">
        <w:t>A, ainda que haja pequenas divergências, sem prejuízo à análise técnica. O cálculo da UR</w:t>
      </w:r>
      <w:r w:rsidR="79056621" w:rsidRPr="0002207C">
        <w:t>G</w:t>
      </w:r>
      <w:r w:rsidR="0002207C" w:rsidRPr="0002207C">
        <w:t>A apontou para uma vazão residual, 0,69 m³/s, maior</w:t>
      </w:r>
      <w:r w:rsidR="00802994">
        <w:t xml:space="preserve"> do que inicialmente calculada pelo empreendedor, sendo exigida sua adoção quando </w:t>
      </w:r>
      <w:r w:rsidR="00943442">
        <w:t xml:space="preserve">implementação do empreendimento, cujo controle deverá ser feito por meio de </w:t>
      </w:r>
      <w:r w:rsidR="0002207C" w:rsidRPr="0002207C">
        <w:t>medidor</w:t>
      </w:r>
      <w:r w:rsidR="00943442">
        <w:t>es</w:t>
      </w:r>
      <w:r w:rsidR="0002207C" w:rsidRPr="0002207C">
        <w:t xml:space="preserve"> de vazão e</w:t>
      </w:r>
      <w:r w:rsidR="00943442">
        <w:t xml:space="preserve"> os dados disponibilizados ao </w:t>
      </w:r>
      <w:r w:rsidR="0002207C" w:rsidRPr="0002207C">
        <w:t xml:space="preserve">IGAM e </w:t>
      </w:r>
      <w:r w:rsidR="3400776F" w:rsidRPr="0002207C">
        <w:t>ao comitê</w:t>
      </w:r>
      <w:r w:rsidR="0002207C" w:rsidRPr="0002207C">
        <w:t>. </w:t>
      </w:r>
      <w:r w:rsidR="000F15C9">
        <w:t xml:space="preserve">Esclareceu ainda que a </w:t>
      </w:r>
      <w:r w:rsidR="0002207C" w:rsidRPr="0002207C">
        <w:t>PCH</w:t>
      </w:r>
      <w:r w:rsidR="7C8A6721" w:rsidRPr="0002207C">
        <w:t xml:space="preserve"> – Pequena Central Hidrelétrica</w:t>
      </w:r>
      <w:r w:rsidR="0002207C" w:rsidRPr="0002207C">
        <w:t xml:space="preserve"> será a fio d´água com a área inundada contida na calha do rio, devido ao seu reservatório reduzido. O vertedor está dimensionado para suportar a vazão máxima. O coordenador da CTIG</w:t>
      </w:r>
      <w:r w:rsidR="000F15C9">
        <w:t xml:space="preserve">, Sr. </w:t>
      </w:r>
      <w:r w:rsidR="5C49962C">
        <w:t>Ângelo</w:t>
      </w:r>
      <w:r w:rsidR="000F15C9">
        <w:t xml:space="preserve"> </w:t>
      </w:r>
      <w:r w:rsidR="14D6C0E2">
        <w:t xml:space="preserve">Angelini </w:t>
      </w:r>
      <w:r w:rsidR="000F15C9">
        <w:t xml:space="preserve">Neto, </w:t>
      </w:r>
      <w:r w:rsidR="0002207C" w:rsidRPr="0002207C">
        <w:t>apresent</w:t>
      </w:r>
      <w:r w:rsidR="000F15C9">
        <w:t>ou</w:t>
      </w:r>
      <w:r w:rsidR="0002207C" w:rsidRPr="0002207C">
        <w:t xml:space="preserve"> a tramitação do processo e realizou a leitura do </w:t>
      </w:r>
      <w:r w:rsidR="3C7E1CFF" w:rsidRPr="0002207C">
        <w:t>p</w:t>
      </w:r>
      <w:r w:rsidR="0002207C" w:rsidRPr="0002207C">
        <w:t xml:space="preserve">arecer </w:t>
      </w:r>
      <w:r w:rsidR="0D993B2F" w:rsidRPr="0002207C">
        <w:t>t</w:t>
      </w:r>
      <w:r w:rsidR="0002207C" w:rsidRPr="0002207C">
        <w:t>écnico do CTIG, destacando que se trata de uma</w:t>
      </w:r>
      <w:r w:rsidR="00E20213">
        <w:t xml:space="preserve"> Declaração de Reserva de Disponibilidade Hídrica (</w:t>
      </w:r>
      <w:r w:rsidR="0002207C" w:rsidRPr="0002207C">
        <w:t>DRDH</w:t>
      </w:r>
      <w:r w:rsidR="00E20213">
        <w:t>) e não um pleito de outorga</w:t>
      </w:r>
      <w:r w:rsidR="00264159">
        <w:t xml:space="preserve">. </w:t>
      </w:r>
      <w:r w:rsidR="0002207C" w:rsidRPr="0002207C">
        <w:t>O</w:t>
      </w:r>
      <w:r w:rsidR="3553D466" w:rsidRPr="0002207C">
        <w:t xml:space="preserve"> presidente do comitê, o Sr.</w:t>
      </w:r>
      <w:r w:rsidR="006B6D4C">
        <w:t xml:space="preserve"> José Edilberto</w:t>
      </w:r>
      <w:r w:rsidR="7E19052D">
        <w:t>,</w:t>
      </w:r>
      <w:r w:rsidR="006B6D4C">
        <w:t xml:space="preserve"> </w:t>
      </w:r>
      <w:r w:rsidR="0002207C" w:rsidRPr="0002207C">
        <w:t>destac</w:t>
      </w:r>
      <w:r w:rsidR="031D0E34" w:rsidRPr="0002207C">
        <w:t>ou</w:t>
      </w:r>
      <w:r w:rsidR="0002207C" w:rsidRPr="0002207C">
        <w:t xml:space="preserve"> a importância da integração das análises de recursos hídricos.</w:t>
      </w:r>
      <w:r w:rsidR="006B6D4C">
        <w:t xml:space="preserve"> </w:t>
      </w:r>
      <w:r w:rsidR="0002207C" w:rsidRPr="0002207C">
        <w:t>A conselheira</w:t>
      </w:r>
      <w:r w:rsidR="003F626D">
        <w:t xml:space="preserve"> Sra.</w:t>
      </w:r>
      <w:r w:rsidR="0002207C" w:rsidRPr="0002207C">
        <w:t xml:space="preserve"> </w:t>
      </w:r>
      <w:r w:rsidR="006B6D4C">
        <w:t>T</w:t>
      </w:r>
      <w:r w:rsidR="0002207C" w:rsidRPr="0002207C">
        <w:t>atiana Plens parabeniz</w:t>
      </w:r>
      <w:r w:rsidR="002046AD">
        <w:t>ou</w:t>
      </w:r>
      <w:r w:rsidR="0002207C" w:rsidRPr="0002207C">
        <w:t xml:space="preserve"> </w:t>
      </w:r>
      <w:r w:rsidR="0002717C">
        <w:t>a</w:t>
      </w:r>
      <w:r w:rsidR="0002207C" w:rsidRPr="0002207C">
        <w:t xml:space="preserve"> CTIG</w:t>
      </w:r>
      <w:r w:rsidR="002046AD">
        <w:t xml:space="preserve"> pela análise </w:t>
      </w:r>
      <w:r w:rsidR="0002207C" w:rsidRPr="0002207C">
        <w:t xml:space="preserve">e </w:t>
      </w:r>
      <w:r w:rsidR="0002717C">
        <w:t>o empreendedor pelos esclarecimentos prestados</w:t>
      </w:r>
      <w:r w:rsidR="0002207C" w:rsidRPr="0002207C">
        <w:t>, ressaltando a necessidade de formalização das recomendações e condicionantes. A conselheira suger</w:t>
      </w:r>
      <w:r w:rsidR="2473AB3A" w:rsidRPr="0002207C">
        <w:t>iu</w:t>
      </w:r>
      <w:r w:rsidR="0002207C" w:rsidRPr="0002207C">
        <w:t xml:space="preserve"> que </w:t>
      </w:r>
      <w:r w:rsidR="006B6D4C">
        <w:t>um</w:t>
      </w:r>
      <w:r w:rsidR="0002207C" w:rsidRPr="0002207C">
        <w:t>a consulta formal à Fundação Palmares</w:t>
      </w:r>
      <w:r w:rsidR="006B6D4C">
        <w:t>,</w:t>
      </w:r>
      <w:r w:rsidR="0002207C" w:rsidRPr="0002207C">
        <w:t xml:space="preserve"> para </w:t>
      </w:r>
      <w:r w:rsidR="006B6D4C">
        <w:t xml:space="preserve">que haja </w:t>
      </w:r>
      <w:r w:rsidR="0002207C" w:rsidRPr="0002207C">
        <w:t>diálogo</w:t>
      </w:r>
      <w:r w:rsidR="006B6D4C">
        <w:t xml:space="preserve"> mais amplo </w:t>
      </w:r>
      <w:r w:rsidR="0002207C" w:rsidRPr="0002207C">
        <w:t>sobre as comunidades quilombolas, de forma similar a</w:t>
      </w:r>
      <w:r w:rsidR="006B6D4C">
        <w:t xml:space="preserve">o </w:t>
      </w:r>
      <w:r w:rsidR="0002207C" w:rsidRPr="0002207C">
        <w:t>realizado com a FUNAI.</w:t>
      </w:r>
      <w:r w:rsidR="002046AD">
        <w:t xml:space="preserve"> </w:t>
      </w:r>
      <w:r w:rsidR="0002207C" w:rsidRPr="0002207C">
        <w:t xml:space="preserve">Solicitou ainda esclarecimento se as análises técnicas </w:t>
      </w:r>
      <w:r w:rsidR="00784935">
        <w:t xml:space="preserve">levam em </w:t>
      </w:r>
      <w:r w:rsidR="51C444DC">
        <w:t>consideração os</w:t>
      </w:r>
      <w:r w:rsidR="0002207C" w:rsidRPr="0002207C">
        <w:t xml:space="preserve"> eventos climáticos extremos. O analista</w:t>
      </w:r>
      <w:r w:rsidR="00590517">
        <w:t xml:space="preserve"> técnico, Sr. </w:t>
      </w:r>
      <w:r w:rsidR="0002207C" w:rsidRPr="0002207C">
        <w:t xml:space="preserve">Vinicius </w:t>
      </w:r>
      <w:r w:rsidR="00590517">
        <w:t>Pinto</w:t>
      </w:r>
      <w:r w:rsidR="007F03BE">
        <w:t>,</w:t>
      </w:r>
      <w:r w:rsidR="00590517">
        <w:t xml:space="preserve"> </w:t>
      </w:r>
      <w:r w:rsidR="0002207C" w:rsidRPr="0002207C">
        <w:t>esclarece</w:t>
      </w:r>
      <w:r w:rsidR="00784935">
        <w:t>u</w:t>
      </w:r>
      <w:r w:rsidR="0002207C" w:rsidRPr="0002207C">
        <w:t xml:space="preserve"> que os modelos</w:t>
      </w:r>
      <w:r w:rsidR="007F03BE">
        <w:t xml:space="preserve"> utilizados</w:t>
      </w:r>
      <w:r w:rsidR="0002207C" w:rsidRPr="0002207C">
        <w:t xml:space="preserve"> considera</w:t>
      </w:r>
      <w:r w:rsidR="62479106" w:rsidRPr="0002207C">
        <w:t>ra</w:t>
      </w:r>
      <w:r w:rsidR="007F03BE">
        <w:t xml:space="preserve">m </w:t>
      </w:r>
      <w:r w:rsidR="0002207C" w:rsidRPr="0002207C">
        <w:t>tempos de recorrência grandes, de</w:t>
      </w:r>
      <w:r w:rsidR="0CF3D242" w:rsidRPr="0002207C">
        <w:t xml:space="preserve"> dez mil</w:t>
      </w:r>
      <w:r w:rsidR="0002207C" w:rsidRPr="0002207C">
        <w:t xml:space="preserve"> anos</w:t>
      </w:r>
      <w:r w:rsidR="007F03BE">
        <w:t>,</w:t>
      </w:r>
      <w:r w:rsidR="0002207C" w:rsidRPr="0002207C">
        <w:t xml:space="preserve"> para reduzir a incertezas relacionadas às mudanças climáticas. Quanto à sugestão da Fundação Palmares, o analista esclarece</w:t>
      </w:r>
      <w:r w:rsidR="00915EB3">
        <w:t>u</w:t>
      </w:r>
      <w:r w:rsidR="0002207C" w:rsidRPr="0002207C">
        <w:t xml:space="preserve"> que as recomendações feitas deve</w:t>
      </w:r>
      <w:r w:rsidR="004431E0">
        <w:t>riam</w:t>
      </w:r>
      <w:r w:rsidR="0002207C" w:rsidRPr="0002207C">
        <w:t xml:space="preserve"> ser tratad</w:t>
      </w:r>
      <w:r w:rsidR="004431E0">
        <w:t>a</w:t>
      </w:r>
      <w:r w:rsidR="0002207C" w:rsidRPr="0002207C">
        <w:t xml:space="preserve">s no âmbito do licenciamento ambiental. O </w:t>
      </w:r>
      <w:r w:rsidR="7EDE92A3" w:rsidRPr="0002207C">
        <w:t>c</w:t>
      </w:r>
      <w:r w:rsidR="0002207C" w:rsidRPr="0002207C">
        <w:t>oordenador</w:t>
      </w:r>
      <w:r w:rsidR="00915EB3">
        <w:t xml:space="preserve"> da CTIG </w:t>
      </w:r>
      <w:r w:rsidR="003F781A">
        <w:t xml:space="preserve">destacou que </w:t>
      </w:r>
      <w:r w:rsidR="0002207C" w:rsidRPr="0002207C">
        <w:t>compete ao</w:t>
      </w:r>
      <w:r w:rsidR="0BEB8194" w:rsidRPr="0002207C">
        <w:t xml:space="preserve"> comitê </w:t>
      </w:r>
      <w:r w:rsidR="004C0805" w:rsidRPr="004C0805">
        <w:t>promover o debate das questões relacionadas com os recursos hídricos e articular a atuação de órgãos e entidades intervenientes</w:t>
      </w:r>
      <w:r w:rsidR="004C0805">
        <w:t xml:space="preserve">, </w:t>
      </w:r>
      <w:r w:rsidR="0002207C" w:rsidRPr="0002207C">
        <w:t>com base no </w:t>
      </w:r>
      <w:r w:rsidR="007D0D93">
        <w:t>A</w:t>
      </w:r>
      <w:r w:rsidR="0002207C" w:rsidRPr="0002207C">
        <w:t>rt</w:t>
      </w:r>
      <w:r w:rsidR="6F79771A" w:rsidRPr="0002207C">
        <w:t xml:space="preserve">. </w:t>
      </w:r>
      <w:r w:rsidR="0002207C" w:rsidRPr="0002207C">
        <w:t>43 </w:t>
      </w:r>
      <w:r w:rsidR="007D0D93">
        <w:t>da Lei Estadual nº 13</w:t>
      </w:r>
      <w:r w:rsidR="004C0805">
        <w:t>.</w:t>
      </w:r>
      <w:r w:rsidR="007D0D93">
        <w:t>199</w:t>
      </w:r>
      <w:r w:rsidR="004C0805">
        <w:t>/</w:t>
      </w:r>
      <w:r w:rsidR="003F626D">
        <w:t xml:space="preserve">1999. </w:t>
      </w:r>
      <w:r w:rsidR="0002207C" w:rsidRPr="0002207C">
        <w:t xml:space="preserve">A conselheira </w:t>
      </w:r>
      <w:r w:rsidR="003F626D">
        <w:t xml:space="preserve">Sra. </w:t>
      </w:r>
      <w:r w:rsidR="0002207C" w:rsidRPr="0002207C">
        <w:t xml:space="preserve">Maria Aparecida </w:t>
      </w:r>
      <w:r w:rsidR="00E56547">
        <w:t xml:space="preserve">ressaltou a </w:t>
      </w:r>
      <w:r w:rsidR="0002207C" w:rsidRPr="0002207C">
        <w:t xml:space="preserve">celeridade </w:t>
      </w:r>
      <w:r w:rsidR="00E56547">
        <w:t xml:space="preserve">com a qual a </w:t>
      </w:r>
      <w:r w:rsidR="0002207C" w:rsidRPr="0002207C">
        <w:t>CTIG</w:t>
      </w:r>
      <w:r w:rsidR="00E56547">
        <w:t xml:space="preserve"> realizou sua análise visando </w:t>
      </w:r>
      <w:r w:rsidR="0002207C" w:rsidRPr="0002207C">
        <w:t>atender a demanda do empreendimento</w:t>
      </w:r>
      <w:r w:rsidR="00E56547">
        <w:t xml:space="preserve">, sugerindo ainda que </w:t>
      </w:r>
      <w:r w:rsidR="0002207C" w:rsidRPr="0002207C">
        <w:t xml:space="preserve">o </w:t>
      </w:r>
      <w:r w:rsidR="5FD4217F" w:rsidRPr="0002207C">
        <w:t>p</w:t>
      </w:r>
      <w:r w:rsidR="0002207C" w:rsidRPr="0002207C">
        <w:t>arecer seja divi</w:t>
      </w:r>
      <w:r w:rsidR="43EEE588" w:rsidRPr="0002207C">
        <w:t>di</w:t>
      </w:r>
      <w:r w:rsidR="0002207C" w:rsidRPr="0002207C">
        <w:t>do entre recomendações e condicionantes, considerando que se trata de uma DRDH, revisando</w:t>
      </w:r>
      <w:r w:rsidR="003F626D">
        <w:t xml:space="preserve">, assim </w:t>
      </w:r>
      <w:r w:rsidR="0002207C" w:rsidRPr="0002207C">
        <w:t xml:space="preserve">o </w:t>
      </w:r>
      <w:r w:rsidR="2F9AF765" w:rsidRPr="0002207C">
        <w:t>p</w:t>
      </w:r>
      <w:r w:rsidR="0002207C" w:rsidRPr="0002207C">
        <w:t>arecer da CTIG.</w:t>
      </w:r>
      <w:r w:rsidR="003F626D">
        <w:t xml:space="preserve"> </w:t>
      </w:r>
      <w:r w:rsidR="0002207C" w:rsidRPr="0002207C">
        <w:t xml:space="preserve">O </w:t>
      </w:r>
      <w:r w:rsidR="003F626D">
        <w:t xml:space="preserve">Sr. </w:t>
      </w:r>
      <w:r w:rsidR="00E56547">
        <w:t>P</w:t>
      </w:r>
      <w:r w:rsidR="0002207C" w:rsidRPr="0002207C">
        <w:t>residente</w:t>
      </w:r>
      <w:r w:rsidR="00E56547">
        <w:t xml:space="preserve"> </w:t>
      </w:r>
      <w:r w:rsidR="0002207C" w:rsidRPr="0002207C">
        <w:t>destac</w:t>
      </w:r>
      <w:r w:rsidR="00E56547">
        <w:t>ou</w:t>
      </w:r>
      <w:r w:rsidR="0002207C" w:rsidRPr="0002207C">
        <w:t xml:space="preserve"> que se trata</w:t>
      </w:r>
      <w:r w:rsidR="44A58C3D" w:rsidRPr="0002207C">
        <w:t>va</w:t>
      </w:r>
      <w:r w:rsidR="0002207C" w:rsidRPr="0002207C">
        <w:t xml:space="preserve"> de uma manifestação tempestiva como papel d</w:t>
      </w:r>
      <w:r w:rsidR="7F6E28F4" w:rsidRPr="0002207C">
        <w:t>a d</w:t>
      </w:r>
      <w:r w:rsidR="0002207C" w:rsidRPr="0002207C">
        <w:t xml:space="preserve">iretoria, sendo corroborada pela conselheira Maria Aparecida, pela necessidade de deixar registrado e escrito para posterior análise no processo de outorga. O coordenador </w:t>
      </w:r>
      <w:r w:rsidR="0015261E">
        <w:t>da CTIG demonstr</w:t>
      </w:r>
      <w:r w:rsidR="55AA267F">
        <w:t>ou</w:t>
      </w:r>
      <w:r w:rsidR="0015261E">
        <w:t xml:space="preserve"> sua preocupação quanto à alteração do parecer e seu impacto na tramitação do processo. Para sanar essa questão, a</w:t>
      </w:r>
      <w:r w:rsidR="0002207C" w:rsidRPr="0002207C">
        <w:t xml:space="preserve"> </w:t>
      </w:r>
      <w:r w:rsidR="001E3070">
        <w:t>S</w:t>
      </w:r>
      <w:r w:rsidR="0002207C" w:rsidRPr="0002207C">
        <w:t xml:space="preserve">ecretaria </w:t>
      </w:r>
      <w:r w:rsidR="001E3070">
        <w:t>Ex</w:t>
      </w:r>
      <w:r w:rsidR="0002207C" w:rsidRPr="0002207C">
        <w:t>ecutiva</w:t>
      </w:r>
      <w:r w:rsidR="001E3070">
        <w:t xml:space="preserve"> do </w:t>
      </w:r>
      <w:r w:rsidR="0F51545B">
        <w:t>comitê</w:t>
      </w:r>
      <w:r w:rsidR="001E3070">
        <w:t>, representada pela Sra. Lívia Corrêa</w:t>
      </w:r>
      <w:r w:rsidR="0015261E">
        <w:t xml:space="preserve">, </w:t>
      </w:r>
      <w:r w:rsidR="0002207C" w:rsidRPr="0002207C">
        <w:t>suger</w:t>
      </w:r>
      <w:r w:rsidR="00A12786">
        <w:t xml:space="preserve">iu </w:t>
      </w:r>
      <w:r w:rsidR="0002207C" w:rsidRPr="0002207C">
        <w:t xml:space="preserve">que as alterações </w:t>
      </w:r>
      <w:r w:rsidR="00A12786">
        <w:t>fossem</w:t>
      </w:r>
      <w:r w:rsidR="0002207C" w:rsidRPr="0002207C">
        <w:t xml:space="preserve"> feitas</w:t>
      </w:r>
      <w:r w:rsidR="00A12786">
        <w:t xml:space="preserve"> por meio da</w:t>
      </w:r>
      <w:r w:rsidR="0002207C" w:rsidRPr="0002207C">
        <w:t xml:space="preserve"> deliberação da plenária</w:t>
      </w:r>
      <w:r w:rsidR="008562D6">
        <w:t xml:space="preserve">, não havendo necessidade de revisar o </w:t>
      </w:r>
      <w:r w:rsidR="000914EC">
        <w:t>parecer</w:t>
      </w:r>
      <w:r w:rsidR="0002207C" w:rsidRPr="0002207C">
        <w:t>. A Sra. Bárbara</w:t>
      </w:r>
      <w:r w:rsidR="00A12786">
        <w:t xml:space="preserve"> Pimenta</w:t>
      </w:r>
      <w:r w:rsidR="0002207C" w:rsidRPr="0002207C">
        <w:t xml:space="preserve"> esclarece</w:t>
      </w:r>
      <w:r w:rsidR="00A12786">
        <w:t>u</w:t>
      </w:r>
      <w:r w:rsidR="0002207C" w:rsidRPr="0002207C">
        <w:t xml:space="preserve"> que as relações com as comunidades são observadas, porém para a comunidade quilombola ainda há lacunas </w:t>
      </w:r>
      <w:r w:rsidR="008562D6">
        <w:t xml:space="preserve">no processo legal. </w:t>
      </w:r>
      <w:r w:rsidR="0002207C" w:rsidRPr="0002207C">
        <w:t>A conselheira Tatiana reiter</w:t>
      </w:r>
      <w:r w:rsidR="008562D6">
        <w:t>ou</w:t>
      </w:r>
      <w:r w:rsidR="0002207C" w:rsidRPr="0002207C">
        <w:t xml:space="preserve"> o posicionamento da conselheira Maria Aparecida </w:t>
      </w:r>
      <w:r w:rsidR="008562D6">
        <w:t xml:space="preserve">quanto à </w:t>
      </w:r>
      <w:r w:rsidR="0002207C" w:rsidRPr="0002207C">
        <w:t>formalização dos processos. A conselheira</w:t>
      </w:r>
      <w:r w:rsidR="008562D6">
        <w:t xml:space="preserve"> Ma</w:t>
      </w:r>
      <w:r w:rsidR="64EB8262" w:rsidRPr="0002207C">
        <w:t>ria</w:t>
      </w:r>
      <w:r w:rsidR="0002207C" w:rsidRPr="0002207C">
        <w:t xml:space="preserve"> Aparecida suger</w:t>
      </w:r>
      <w:r w:rsidR="008562D6">
        <w:t xml:space="preserve">iu </w:t>
      </w:r>
      <w:r w:rsidR="0002207C" w:rsidRPr="0002207C">
        <w:t>que a deliberação da plenária encaminh</w:t>
      </w:r>
      <w:r w:rsidR="73CB818A" w:rsidRPr="0002207C">
        <w:t>asse</w:t>
      </w:r>
      <w:r w:rsidR="0002207C" w:rsidRPr="0002207C">
        <w:t xml:space="preserve"> as recomendações e condicionantes como recomendação para a próxima etapa do processo em análise e possível </w:t>
      </w:r>
      <w:r w:rsidR="004A5F1E" w:rsidRPr="0002207C">
        <w:t>retirada</w:t>
      </w:r>
      <w:r w:rsidR="0002207C" w:rsidRPr="0002207C">
        <w:t> do</w:t>
      </w:r>
      <w:r w:rsidR="004A5F1E">
        <w:t>s</w:t>
      </w:r>
      <w:r w:rsidR="0002207C" w:rsidRPr="0002207C">
        <w:t xml:space="preserve"> itens já esclarecidos pelo empreendedor. A conselheira Tatiana suger</w:t>
      </w:r>
      <w:r w:rsidR="004A5F1E">
        <w:t>iu</w:t>
      </w:r>
      <w:r w:rsidR="0002207C" w:rsidRPr="0002207C">
        <w:t xml:space="preserve"> que não</w:t>
      </w:r>
      <w:r w:rsidR="2D652A1C" w:rsidRPr="0002207C">
        <w:t xml:space="preserve"> houvesse a</w:t>
      </w:r>
      <w:r w:rsidR="0002207C" w:rsidRPr="0002207C">
        <w:t xml:space="preserve"> remoção </w:t>
      </w:r>
      <w:r w:rsidR="004A5F1E">
        <w:t xml:space="preserve">dos itens. </w:t>
      </w:r>
      <w:r w:rsidR="0002207C" w:rsidRPr="0002207C">
        <w:t xml:space="preserve">O </w:t>
      </w:r>
      <w:r w:rsidR="44D6DEEC" w:rsidRPr="0002207C">
        <w:t>p</w:t>
      </w:r>
      <w:r w:rsidR="0002207C" w:rsidRPr="0002207C">
        <w:t>residente</w:t>
      </w:r>
      <w:r w:rsidR="004A5F1E">
        <w:t xml:space="preserve"> </w:t>
      </w:r>
      <w:r w:rsidR="0886ABF4">
        <w:t xml:space="preserve">do comitê </w:t>
      </w:r>
      <w:r w:rsidR="000E4DB3">
        <w:t xml:space="preserve">recomendou que </w:t>
      </w:r>
      <w:r w:rsidR="00AB2E6F">
        <w:t xml:space="preserve">a </w:t>
      </w:r>
      <w:r w:rsidR="004377EE">
        <w:t xml:space="preserve">deliberação </w:t>
      </w:r>
      <w:r w:rsidR="0002207C" w:rsidRPr="0002207C">
        <w:t>com alteração de</w:t>
      </w:r>
      <w:r w:rsidR="00AB2E6F">
        <w:t xml:space="preserve"> </w:t>
      </w:r>
      <w:r w:rsidR="004377EE">
        <w:t>parecer</w:t>
      </w:r>
      <w:r w:rsidR="00897ECD">
        <w:t xml:space="preserve"> da CTIG</w:t>
      </w:r>
      <w:r w:rsidR="004377EE">
        <w:t xml:space="preserve"> </w:t>
      </w:r>
      <w:r w:rsidR="204F840C">
        <w:t>mudasse</w:t>
      </w:r>
      <w:r w:rsidR="0002207C">
        <w:t xml:space="preserve"> "recomendações e condicionantes",</w:t>
      </w:r>
      <w:r w:rsidR="7A455B19">
        <w:t xml:space="preserve"> para</w:t>
      </w:r>
      <w:r w:rsidR="0002207C">
        <w:t xml:space="preserve"> "recomendações para a próxima fase de licenciamento". </w:t>
      </w:r>
      <w:r w:rsidR="241685F1">
        <w:t>Após a alteração, o Sr. José Edilberto, c</w:t>
      </w:r>
      <w:r w:rsidR="0002207C" w:rsidRPr="0002207C">
        <w:t>oloc</w:t>
      </w:r>
      <w:r w:rsidR="005A2271">
        <w:t>ou a deliberação</w:t>
      </w:r>
      <w:r w:rsidR="0002207C" w:rsidRPr="0002207C">
        <w:t xml:space="preserve"> em regime de votação</w:t>
      </w:r>
      <w:r w:rsidR="00897ECD">
        <w:t xml:space="preserve"> por aclamação</w:t>
      </w:r>
      <w:r w:rsidR="0002207C" w:rsidRPr="0002207C">
        <w:t>, sendo aprovad</w:t>
      </w:r>
      <w:r w:rsidR="005A2271">
        <w:t xml:space="preserve">a </w:t>
      </w:r>
      <w:r w:rsidR="0002207C" w:rsidRPr="0002207C">
        <w:t>por unanimidade. </w:t>
      </w:r>
    </w:p>
    <w:p w14:paraId="79536DA8" w14:textId="6821B384" w:rsidR="0002207C" w:rsidRPr="00CA0003" w:rsidRDefault="00787918" w:rsidP="005D1F9B">
      <w:pPr>
        <w:jc w:val="both"/>
      </w:pPr>
      <w:r w:rsidRPr="27E286BB">
        <w:rPr>
          <w:b/>
          <w:bCs/>
        </w:rPr>
        <w:lastRenderedPageBreak/>
        <w:t>ITEM 05 - Prestação de contas da participação no Fórum Mineiro de Comitês de Bacias Hidrográficas.</w:t>
      </w:r>
      <w:r w:rsidR="00830A52" w:rsidRPr="27E286BB">
        <w:rPr>
          <w:b/>
          <w:bCs/>
        </w:rPr>
        <w:t xml:space="preserve"> </w:t>
      </w:r>
      <w:r w:rsidR="00830A52">
        <w:t xml:space="preserve">Antes de apresentar </w:t>
      </w:r>
      <w:r w:rsidR="00C725A9">
        <w:t xml:space="preserve">esse item de pauta, o </w:t>
      </w:r>
      <w:r w:rsidR="7802646A">
        <w:t xml:space="preserve">Sr. </w:t>
      </w:r>
      <w:r>
        <w:t>José Edilberto</w:t>
      </w:r>
      <w:r w:rsidR="718E8FEC">
        <w:t xml:space="preserve"> </w:t>
      </w:r>
      <w:r w:rsidR="00C725A9">
        <w:t>comunic</w:t>
      </w:r>
      <w:r w:rsidR="006E1A8C">
        <w:t>ou</w:t>
      </w:r>
      <w:r w:rsidR="00C725A9">
        <w:t xml:space="preserve"> o falecimento do ex-conselheiro Juvenal Nogueira Marques</w:t>
      </w:r>
      <w:r w:rsidR="006E1A8C">
        <w:t xml:space="preserve"> e propôs que o CBH Mogi Pardo encaminhasse uma moção de agradecimento </w:t>
      </w:r>
      <w:r w:rsidR="00CF7687">
        <w:t xml:space="preserve">à família, sendo </w:t>
      </w:r>
      <w:r w:rsidR="008C7E0F">
        <w:t>aprovado por una</w:t>
      </w:r>
      <w:r w:rsidR="00524C0F">
        <w:t>nim</w:t>
      </w:r>
      <w:r w:rsidR="008C7E0F">
        <w:t>idade</w:t>
      </w:r>
      <w:r w:rsidR="00524C0F">
        <w:t>.</w:t>
      </w:r>
      <w:r w:rsidR="002457AE">
        <w:t xml:space="preserve"> Na sequência, o </w:t>
      </w:r>
      <w:r w:rsidR="474D84B1">
        <w:t>p</w:t>
      </w:r>
      <w:r w:rsidR="002457AE">
        <w:t>residente apresent</w:t>
      </w:r>
      <w:r w:rsidR="0058432A">
        <w:t>ou</w:t>
      </w:r>
      <w:r w:rsidR="002457AE">
        <w:t xml:space="preserve"> o relatório de sua participação no Fórum Mineiro de Comitês de Ba</w:t>
      </w:r>
      <w:r w:rsidR="000D0EDB">
        <w:t>cia Hidrográficas, realizado nos dias</w:t>
      </w:r>
      <w:r w:rsidR="7E151729">
        <w:t xml:space="preserve"> treze</w:t>
      </w:r>
      <w:r w:rsidR="000D0EDB">
        <w:t xml:space="preserve"> e</w:t>
      </w:r>
      <w:r w:rsidR="650EF6F3">
        <w:t xml:space="preserve"> quatorze</w:t>
      </w:r>
      <w:r w:rsidR="000D0EDB">
        <w:t xml:space="preserve"> de março de </w:t>
      </w:r>
      <w:r w:rsidR="0A9464B8">
        <w:t>dois mil e vinte e cinco</w:t>
      </w:r>
      <w:r w:rsidR="001D13AA">
        <w:t xml:space="preserve">, </w:t>
      </w:r>
      <w:r w:rsidR="00A74AFD">
        <w:t>na sede do CREA, em Belo Horizonte.</w:t>
      </w:r>
      <w:r w:rsidR="002C57CC">
        <w:t xml:space="preserve"> Destacou que</w:t>
      </w:r>
      <w:r w:rsidR="57B2A526">
        <w:t>, mesmo não havendo clareza quanto</w:t>
      </w:r>
      <w:r w:rsidR="007A1731">
        <w:t xml:space="preserve"> ao retorno no </w:t>
      </w:r>
      <w:r w:rsidR="00AC212F">
        <w:t>F</w:t>
      </w:r>
      <w:r w:rsidR="007A1731">
        <w:t xml:space="preserve">órum ao </w:t>
      </w:r>
      <w:r w:rsidR="2E96A46A">
        <w:t>comitê, ele continuaria</w:t>
      </w:r>
      <w:r w:rsidR="007A1731">
        <w:t xml:space="preserve"> a contribuir</w:t>
      </w:r>
      <w:r w:rsidR="00356FC6">
        <w:t xml:space="preserve"> com essa instância</w:t>
      </w:r>
      <w:r w:rsidR="004431E0">
        <w:t xml:space="preserve">. </w:t>
      </w:r>
      <w:r w:rsidR="00356FC6">
        <w:t>Embora a organização</w:t>
      </w:r>
      <w:r w:rsidR="004431E0">
        <w:t xml:space="preserve"> </w:t>
      </w:r>
      <w:r w:rsidR="00356FC6">
        <w:t>não tenha dispo</w:t>
      </w:r>
      <w:r w:rsidR="00383398">
        <w:t xml:space="preserve">nibilizado as apresentações, o </w:t>
      </w:r>
      <w:r w:rsidR="723649FA">
        <w:t>p</w:t>
      </w:r>
      <w:r w:rsidR="00383398">
        <w:t>residente fez um compilado de informações e</w:t>
      </w:r>
      <w:r w:rsidR="62C813F8">
        <w:t xml:space="preserve"> disponibilizou um</w:t>
      </w:r>
      <w:r w:rsidR="00383398">
        <w:t xml:space="preserve"> link com </w:t>
      </w:r>
      <w:r w:rsidR="76AC3F19">
        <w:t>os dados</w:t>
      </w:r>
      <w:r w:rsidR="00383398">
        <w:t xml:space="preserve"> para a consulta dos conselheiros</w:t>
      </w:r>
      <w:r w:rsidR="7AE567C4">
        <w:t xml:space="preserve">. Ele também destacou </w:t>
      </w:r>
      <w:r w:rsidR="00383398">
        <w:t xml:space="preserve">a apresentação da </w:t>
      </w:r>
      <w:r w:rsidR="3F39E6CE">
        <w:t>s</w:t>
      </w:r>
      <w:r w:rsidR="00383398">
        <w:t xml:space="preserve">ecretária </w:t>
      </w:r>
      <w:r w:rsidR="36C24D32">
        <w:t>e</w:t>
      </w:r>
      <w:r w:rsidR="00383398">
        <w:t>stadual</w:t>
      </w:r>
      <w:r w:rsidR="5096FCA7">
        <w:t>,</w:t>
      </w:r>
      <w:r w:rsidR="00383398">
        <w:t xml:space="preserve"> Marília </w:t>
      </w:r>
      <w:r w:rsidR="00A16BC6">
        <w:t xml:space="preserve">Melo e </w:t>
      </w:r>
      <w:r w:rsidR="79EDA178">
        <w:t>do e</w:t>
      </w:r>
      <w:r w:rsidR="000F0D23">
        <w:t>specialista Henrique Lobo que fez a apresentação sobre o Plano de Segurança Hídrica.</w:t>
      </w:r>
      <w:r w:rsidR="001B0BE2">
        <w:t xml:space="preserve"> Ressaltou que a prestação de contas é um requisito para a representação do</w:t>
      </w:r>
      <w:r w:rsidR="0DCE33E8">
        <w:t xml:space="preserve"> comitê</w:t>
      </w:r>
      <w:r w:rsidR="001B0BE2">
        <w:t xml:space="preserve"> em eventos, podendo ser avaliado e discutid</w:t>
      </w:r>
      <w:r w:rsidR="6B446D6D">
        <w:t>o</w:t>
      </w:r>
      <w:r w:rsidR="001B0BE2">
        <w:t xml:space="preserve"> a melhor forma de se </w:t>
      </w:r>
      <w:r w:rsidR="007E2893">
        <w:t>a r</w:t>
      </w:r>
      <w:r w:rsidR="51A8285F">
        <w:t>ealizá-la</w:t>
      </w:r>
      <w:r w:rsidR="001B0BE2">
        <w:t xml:space="preserve">. </w:t>
      </w:r>
      <w:r w:rsidR="007E2893" w:rsidRPr="27E286BB">
        <w:rPr>
          <w:b/>
          <w:bCs/>
        </w:rPr>
        <w:t>ITEM 06 – Outros assuntos</w:t>
      </w:r>
      <w:r w:rsidR="005D1F9B" w:rsidRPr="27E286BB">
        <w:rPr>
          <w:b/>
          <w:bCs/>
        </w:rPr>
        <w:t xml:space="preserve">. </w:t>
      </w:r>
      <w:r w:rsidR="00CA0003">
        <w:t xml:space="preserve">O </w:t>
      </w:r>
      <w:r w:rsidR="55B5B316">
        <w:t>p</w:t>
      </w:r>
      <w:r w:rsidR="00CA0003">
        <w:t>residente</w:t>
      </w:r>
      <w:r w:rsidR="38EC8AF9">
        <w:t xml:space="preserve"> do comitê, o Sr.</w:t>
      </w:r>
      <w:r w:rsidR="00CA0003">
        <w:t xml:space="preserve"> José Edilberto solicit</w:t>
      </w:r>
      <w:r w:rsidR="659CA171">
        <w:t>ou</w:t>
      </w:r>
      <w:r w:rsidR="00CA0003">
        <w:t xml:space="preserve"> que, na próxima reunião</w:t>
      </w:r>
      <w:r w:rsidR="00E271C3">
        <w:t xml:space="preserve">, </w:t>
      </w:r>
      <w:r w:rsidR="6B3E6042">
        <w:t>fosse</w:t>
      </w:r>
      <w:r w:rsidR="00E271C3">
        <w:t xml:space="preserve"> apresentado o controle de frequência dos conselheiros para que </w:t>
      </w:r>
      <w:r w:rsidR="5820FC6A">
        <w:t xml:space="preserve">fossem </w:t>
      </w:r>
      <w:r w:rsidR="00E271C3">
        <w:t>discutidas as substituições. Solicitou ainda que seja feita a prestação de contas por parte do</w:t>
      </w:r>
      <w:r w:rsidR="009947EA">
        <w:t>s</w:t>
      </w:r>
      <w:r w:rsidR="00E271C3">
        <w:t xml:space="preserve"> conselheiros que representaram o </w:t>
      </w:r>
      <w:r w:rsidR="7073D62E">
        <w:t>comitê</w:t>
      </w:r>
      <w:r w:rsidR="00E271C3">
        <w:t xml:space="preserve"> na Conferência Estadual de Meio Ambiente</w:t>
      </w:r>
      <w:r w:rsidR="00806724">
        <w:t>, realizada de forma online</w:t>
      </w:r>
      <w:r w:rsidR="55897E3A">
        <w:t>.</w:t>
      </w:r>
      <w:r w:rsidR="009947EA">
        <w:t xml:space="preserve"> A assessora Lívia Corrêa esclareceu que a AGEGRANDE assum</w:t>
      </w:r>
      <w:r w:rsidR="07AD1A8F">
        <w:t>iria a</w:t>
      </w:r>
      <w:r w:rsidR="009947EA">
        <w:t xml:space="preserve"> partir d</w:t>
      </w:r>
      <w:r w:rsidR="23DB9DA3">
        <w:t>e</w:t>
      </w:r>
      <w:r w:rsidR="009947EA">
        <w:t xml:space="preserve"> maio a operacionalização </w:t>
      </w:r>
      <w:r w:rsidR="00A8733A">
        <w:t xml:space="preserve">das atividades de suporte ao </w:t>
      </w:r>
      <w:r w:rsidR="53FC916B">
        <w:t>comitê</w:t>
      </w:r>
      <w:r w:rsidR="00A8733A">
        <w:t>, como o custeio de despesas com viagens e participação em reuniões e eventos</w:t>
      </w:r>
      <w:r w:rsidR="00E66727">
        <w:t xml:space="preserve">, conforme previsto no PAP aprovado pelo </w:t>
      </w:r>
      <w:r w:rsidR="11595BA2">
        <w:t>comitê</w:t>
      </w:r>
      <w:r w:rsidR="00E66727">
        <w:t>, ressaltando que as normativas estabelecidas pelo IGAM continuarão ser observada</w:t>
      </w:r>
      <w:r w:rsidR="00E359B2">
        <w:t xml:space="preserve">s para esses procedimentos. </w:t>
      </w:r>
      <w:r w:rsidR="00511FFD">
        <w:t xml:space="preserve">Por fim, a assessora apresentou o relato sobre o evento de “Fortalecimento e Integração </w:t>
      </w:r>
      <w:r w:rsidR="00633A4D">
        <w:t xml:space="preserve">na Gestão de Recursos Hídricos na Bacia do Rio Grande” realizado no dia </w:t>
      </w:r>
      <w:r w:rsidR="636DA7EA">
        <w:t>vinte e nove</w:t>
      </w:r>
      <w:r w:rsidR="00633A4D">
        <w:t xml:space="preserve"> de abril, no IFSULDEMINAS, em Poços de Caldas</w:t>
      </w:r>
      <w:r w:rsidR="00314BCF">
        <w:t xml:space="preserve"> e destacou algumas atividades </w:t>
      </w:r>
      <w:r w:rsidR="7ED691A0">
        <w:t xml:space="preserve">da </w:t>
      </w:r>
      <w:r w:rsidR="00314BCF">
        <w:t>AGEGRANDE, como os encaminhamentos para a assinatura do Contrato de Gestão com o C</w:t>
      </w:r>
      <w:r w:rsidR="197A9912">
        <w:t>omitê</w:t>
      </w:r>
      <w:r w:rsidR="00314BCF">
        <w:t xml:space="preserve"> Federal, a implementação da sede administrativa no IFSULDEMINAS</w:t>
      </w:r>
      <w:r w:rsidR="00B23A5E">
        <w:t xml:space="preserve"> e recepção do patrimônio da </w:t>
      </w:r>
      <w:r w:rsidR="0292D4FC">
        <w:t xml:space="preserve">Agência Nacional de Águas - </w:t>
      </w:r>
      <w:r w:rsidR="00B23A5E">
        <w:t>ANA para ess</w:t>
      </w:r>
      <w:r w:rsidR="63F87495">
        <w:t xml:space="preserve">a </w:t>
      </w:r>
      <w:r w:rsidR="00B23A5E">
        <w:t>estruturação, além da</w:t>
      </w:r>
      <w:r w:rsidR="00314BCF">
        <w:t xml:space="preserve"> contratação da Gerente do</w:t>
      </w:r>
      <w:r w:rsidR="00B23A5E">
        <w:t xml:space="preserve"> Contrato de Gestão, que ficará lotada na sede em Poços de Caldas.</w:t>
      </w:r>
      <w:r w:rsidR="005D1A09">
        <w:t xml:space="preserve"> O </w:t>
      </w:r>
      <w:r w:rsidR="0C205750">
        <w:t>p</w:t>
      </w:r>
      <w:r w:rsidR="005D1A09">
        <w:t>residente</w:t>
      </w:r>
      <w:r w:rsidR="3850C28E">
        <w:t xml:space="preserve"> do comitê</w:t>
      </w:r>
      <w:r w:rsidR="005D1A09">
        <w:t xml:space="preserve"> solicit</w:t>
      </w:r>
      <w:r w:rsidR="368D9BF5">
        <w:t>ou</w:t>
      </w:r>
      <w:r w:rsidR="005D1A09">
        <w:t xml:space="preserve"> a Rosângela Pereira do IGAM um posicionamento quanto à atualização de endereço do</w:t>
      </w:r>
      <w:r w:rsidR="7DF295C3">
        <w:t xml:space="preserve"> comitê</w:t>
      </w:r>
      <w:r w:rsidR="005D1A09">
        <w:t xml:space="preserve"> junto ao Portal de Comitês, sendo </w:t>
      </w:r>
      <w:r w:rsidR="6B5BC228">
        <w:t xml:space="preserve">que </w:t>
      </w:r>
      <w:r w:rsidR="00696683">
        <w:t xml:space="preserve">a informação </w:t>
      </w:r>
      <w:r w:rsidR="350E0373">
        <w:t xml:space="preserve">deveria ser </w:t>
      </w:r>
      <w:r w:rsidR="00696683">
        <w:t xml:space="preserve">repassada à </w:t>
      </w:r>
      <w:r w:rsidR="00AC212F">
        <w:t>G</w:t>
      </w:r>
      <w:r w:rsidR="00696683">
        <w:t>erência de</w:t>
      </w:r>
      <w:r w:rsidR="00AC212F">
        <w:t xml:space="preserve"> A</w:t>
      </w:r>
      <w:r w:rsidR="00696683">
        <w:t xml:space="preserve">poio </w:t>
      </w:r>
      <w:r w:rsidR="00AC212F">
        <w:t>do C</w:t>
      </w:r>
      <w:r w:rsidR="21A14C81">
        <w:t>omitê</w:t>
      </w:r>
      <w:r w:rsidR="00696683">
        <w:t xml:space="preserve">s. </w:t>
      </w:r>
      <w:r w:rsidR="00017246">
        <w:t xml:space="preserve"> </w:t>
      </w:r>
      <w:r w:rsidR="1686ABDE">
        <w:t>José Edilberto</w:t>
      </w:r>
      <w:r w:rsidR="00017246">
        <w:t xml:space="preserve"> agradeceu a presença de todos e encerr</w:t>
      </w:r>
      <w:r w:rsidR="175BB76D">
        <w:t>ou</w:t>
      </w:r>
      <w:r w:rsidR="00017246">
        <w:t xml:space="preserve"> a reunião às 11h40 minutos.</w:t>
      </w:r>
    </w:p>
    <w:p w14:paraId="6CE231EE" w14:textId="77777777" w:rsidR="0002207C" w:rsidRDefault="0002207C"/>
    <w:sectPr w:rsidR="0002207C" w:rsidSect="005F6B4C">
      <w:headerReference w:type="default" r:id="rId9"/>
      <w:pgSz w:w="11906" w:h="16838"/>
      <w:pgMar w:top="1834" w:right="720" w:bottom="720" w:left="720" w:header="0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D8988" w14:textId="77777777" w:rsidR="005C1E54" w:rsidRDefault="005C1E54" w:rsidP="0002207C">
      <w:pPr>
        <w:spacing w:after="0" w:line="240" w:lineRule="auto"/>
      </w:pPr>
      <w:r>
        <w:separator/>
      </w:r>
    </w:p>
  </w:endnote>
  <w:endnote w:type="continuationSeparator" w:id="0">
    <w:p w14:paraId="6D8CF6DC" w14:textId="77777777" w:rsidR="005C1E54" w:rsidRDefault="005C1E54" w:rsidP="00022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ED635" w14:textId="77777777" w:rsidR="005C1E54" w:rsidRDefault="005C1E54" w:rsidP="0002207C">
      <w:pPr>
        <w:spacing w:after="0" w:line="240" w:lineRule="auto"/>
      </w:pPr>
      <w:r>
        <w:separator/>
      </w:r>
    </w:p>
  </w:footnote>
  <w:footnote w:type="continuationSeparator" w:id="0">
    <w:p w14:paraId="76C3307B" w14:textId="77777777" w:rsidR="005C1E54" w:rsidRDefault="005C1E54" w:rsidP="00022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3DE33" w14:textId="77777777" w:rsidR="0002207C" w:rsidRDefault="0002207C" w:rsidP="0002207C">
    <w:pPr>
      <w:pStyle w:val="Cabealho"/>
      <w:tabs>
        <w:tab w:val="left" w:pos="0"/>
      </w:tabs>
    </w:pPr>
    <w:r>
      <w:rPr>
        <w:noProof/>
      </w:rPr>
      <w:drawing>
        <wp:inline distT="0" distB="0" distL="0" distR="0" wp14:anchorId="45ADFCC9" wp14:editId="3EC779FF">
          <wp:extent cx="6649461" cy="1196340"/>
          <wp:effectExtent l="0" t="0" r="0" b="3810"/>
          <wp:docPr id="8929073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04556" name="Imagem 1015045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7945" cy="11978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4MzQURyWu0BrL" int2:id="DpeWkhSZ">
      <int2:state int2:value="Rejected" int2:type="spell"/>
    </int2:textHash>
    <int2:textHash int2:hashCode="yL4d59DbAFhz41" int2:id="rXzwoEVt">
      <int2:state int2:value="Rejected" int2:type="spell"/>
    </int2:textHash>
    <int2:textHash int2:hashCode="RIUKdCNZHu7LVM" int2:id="75JxElVs">
      <int2:state int2:value="Rejected" int2:type="spell"/>
    </int2:textHash>
    <int2:textHash int2:hashCode="5ddUBpe1QhiHNP" int2:id="VKW0KPI6">
      <int2:state int2:value="Rejected" int2:type="spell"/>
    </int2:textHash>
    <int2:textHash int2:hashCode="aU9GJynLGQ7lCE" int2:id="CTyInFKg">
      <int2:state int2:value="Rejected" int2:type="spell"/>
    </int2:textHash>
    <int2:textHash int2:hashCode="F8nqeY+n1JUvgh" int2:id="4Itdlhw1">
      <int2:state int2:value="Rejected" int2:type="spell"/>
    </int2:textHash>
    <int2:textHash int2:hashCode="/7wuSrv1jYQdDm" int2:id="lE6JdtWG">
      <int2:state int2:value="Rejected" int2:type="spell"/>
    </int2:textHash>
    <int2:textHash int2:hashCode="5qYkFa0xA0RBmt" int2:id="tvwDwyRZ">
      <int2:state int2:value="Rejected" int2:type="spell"/>
    </int2:textHash>
    <int2:textHash int2:hashCode="hcNPm+Xofhm9lD" int2:id="WVGxmKtK">
      <int2:state int2:value="Rejected" int2:type="spell"/>
    </int2:textHash>
  </int2:observations>
  <int2:intelligenceSettings/>
  <int2:onDemandWorkflows/>
</int2:intelligence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gata Noemi da Silva">
    <w15:presenceInfo w15:providerId="AD" w15:userId="S::agata.silva@agegrande.org.br::5f8b2040-8817-4bba-b73b-b0579b9b5d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7C"/>
    <w:rsid w:val="00011817"/>
    <w:rsid w:val="00017246"/>
    <w:rsid w:val="0002207C"/>
    <w:rsid w:val="0002717C"/>
    <w:rsid w:val="00084005"/>
    <w:rsid w:val="000914EC"/>
    <w:rsid w:val="000C6637"/>
    <w:rsid w:val="000D0EDB"/>
    <w:rsid w:val="000D14B3"/>
    <w:rsid w:val="000E4DB3"/>
    <w:rsid w:val="000F0D23"/>
    <w:rsid w:val="000F15C9"/>
    <w:rsid w:val="0015261E"/>
    <w:rsid w:val="001B0BE2"/>
    <w:rsid w:val="001B6329"/>
    <w:rsid w:val="001D13AA"/>
    <w:rsid w:val="001E1687"/>
    <w:rsid w:val="001E3070"/>
    <w:rsid w:val="002046AD"/>
    <w:rsid w:val="002457AE"/>
    <w:rsid w:val="00264159"/>
    <w:rsid w:val="00282454"/>
    <w:rsid w:val="00292B3B"/>
    <w:rsid w:val="002B4028"/>
    <w:rsid w:val="002C57CC"/>
    <w:rsid w:val="002D700E"/>
    <w:rsid w:val="00300814"/>
    <w:rsid w:val="0030550B"/>
    <w:rsid w:val="00314BCF"/>
    <w:rsid w:val="00346018"/>
    <w:rsid w:val="00356FC6"/>
    <w:rsid w:val="00383398"/>
    <w:rsid w:val="003A300E"/>
    <w:rsid w:val="003A6283"/>
    <w:rsid w:val="003F626D"/>
    <w:rsid w:val="003F781A"/>
    <w:rsid w:val="004377EE"/>
    <w:rsid w:val="004431E0"/>
    <w:rsid w:val="00473220"/>
    <w:rsid w:val="004825D4"/>
    <w:rsid w:val="00493D56"/>
    <w:rsid w:val="004A5F1E"/>
    <w:rsid w:val="004C0805"/>
    <w:rsid w:val="004E723A"/>
    <w:rsid w:val="004E734D"/>
    <w:rsid w:val="00511FFD"/>
    <w:rsid w:val="005220DA"/>
    <w:rsid w:val="00524C0F"/>
    <w:rsid w:val="0058432A"/>
    <w:rsid w:val="00590517"/>
    <w:rsid w:val="005A2271"/>
    <w:rsid w:val="005C1E54"/>
    <w:rsid w:val="005D1A09"/>
    <w:rsid w:val="005D1F9B"/>
    <w:rsid w:val="005F6B4C"/>
    <w:rsid w:val="00633A4D"/>
    <w:rsid w:val="00687AC6"/>
    <w:rsid w:val="00696683"/>
    <w:rsid w:val="006B6D4C"/>
    <w:rsid w:val="006C497C"/>
    <w:rsid w:val="006E1A8C"/>
    <w:rsid w:val="00737846"/>
    <w:rsid w:val="007562D3"/>
    <w:rsid w:val="00784935"/>
    <w:rsid w:val="00787918"/>
    <w:rsid w:val="007965AC"/>
    <w:rsid w:val="007A1731"/>
    <w:rsid w:val="007D0D93"/>
    <w:rsid w:val="007E2893"/>
    <w:rsid w:val="007F03BE"/>
    <w:rsid w:val="007F3F0C"/>
    <w:rsid w:val="00802994"/>
    <w:rsid w:val="00806724"/>
    <w:rsid w:val="0081516A"/>
    <w:rsid w:val="00830A52"/>
    <w:rsid w:val="008473B6"/>
    <w:rsid w:val="008562D6"/>
    <w:rsid w:val="00882C96"/>
    <w:rsid w:val="00895744"/>
    <w:rsid w:val="00897ECD"/>
    <w:rsid w:val="008B3A92"/>
    <w:rsid w:val="008C7E0F"/>
    <w:rsid w:val="008E4041"/>
    <w:rsid w:val="009132C2"/>
    <w:rsid w:val="00915EB3"/>
    <w:rsid w:val="00943442"/>
    <w:rsid w:val="0097382A"/>
    <w:rsid w:val="009947EA"/>
    <w:rsid w:val="0099744C"/>
    <w:rsid w:val="009A759C"/>
    <w:rsid w:val="00A12786"/>
    <w:rsid w:val="00A16BC6"/>
    <w:rsid w:val="00A221C4"/>
    <w:rsid w:val="00A74AFD"/>
    <w:rsid w:val="00A860E5"/>
    <w:rsid w:val="00A8733A"/>
    <w:rsid w:val="00AB2E6F"/>
    <w:rsid w:val="00AC212F"/>
    <w:rsid w:val="00AC7A8C"/>
    <w:rsid w:val="00AF69A7"/>
    <w:rsid w:val="00B23A5E"/>
    <w:rsid w:val="00BA0D19"/>
    <w:rsid w:val="00BB7F44"/>
    <w:rsid w:val="00C11F2F"/>
    <w:rsid w:val="00C725A9"/>
    <w:rsid w:val="00C9551C"/>
    <w:rsid w:val="00CA0003"/>
    <w:rsid w:val="00CC4417"/>
    <w:rsid w:val="00CE0464"/>
    <w:rsid w:val="00CF7687"/>
    <w:rsid w:val="00D539A3"/>
    <w:rsid w:val="00E20213"/>
    <w:rsid w:val="00E271C3"/>
    <w:rsid w:val="00E3029E"/>
    <w:rsid w:val="00E359B2"/>
    <w:rsid w:val="00E35BA9"/>
    <w:rsid w:val="00E512BB"/>
    <w:rsid w:val="00E56547"/>
    <w:rsid w:val="00E66727"/>
    <w:rsid w:val="00E70BAD"/>
    <w:rsid w:val="00EC1A7D"/>
    <w:rsid w:val="00ED5BF4"/>
    <w:rsid w:val="00F47891"/>
    <w:rsid w:val="00F5506C"/>
    <w:rsid w:val="00FA1710"/>
    <w:rsid w:val="00FB7CA1"/>
    <w:rsid w:val="0292D4FC"/>
    <w:rsid w:val="031D0E34"/>
    <w:rsid w:val="03EA0DB5"/>
    <w:rsid w:val="03EACCD3"/>
    <w:rsid w:val="0444FBBB"/>
    <w:rsid w:val="045CDCDA"/>
    <w:rsid w:val="07AD1A8F"/>
    <w:rsid w:val="08378FDD"/>
    <w:rsid w:val="0886ABF4"/>
    <w:rsid w:val="08E5D7BD"/>
    <w:rsid w:val="0A9464B8"/>
    <w:rsid w:val="0B93EF30"/>
    <w:rsid w:val="0BEB8194"/>
    <w:rsid w:val="0C205750"/>
    <w:rsid w:val="0C61E3A4"/>
    <w:rsid w:val="0CCC73A7"/>
    <w:rsid w:val="0CF3D242"/>
    <w:rsid w:val="0D993B2F"/>
    <w:rsid w:val="0DACAF04"/>
    <w:rsid w:val="0DCE33E8"/>
    <w:rsid w:val="0F51545B"/>
    <w:rsid w:val="0F6673AC"/>
    <w:rsid w:val="10E45B48"/>
    <w:rsid w:val="10FAE98E"/>
    <w:rsid w:val="11595BA2"/>
    <w:rsid w:val="119265C8"/>
    <w:rsid w:val="13024419"/>
    <w:rsid w:val="13CE5E75"/>
    <w:rsid w:val="1463B74C"/>
    <w:rsid w:val="14D6C0E2"/>
    <w:rsid w:val="152FBAE7"/>
    <w:rsid w:val="15A37D35"/>
    <w:rsid w:val="1686ABDE"/>
    <w:rsid w:val="175BB76D"/>
    <w:rsid w:val="18414590"/>
    <w:rsid w:val="197A9912"/>
    <w:rsid w:val="1C36DB0A"/>
    <w:rsid w:val="1DB6D59F"/>
    <w:rsid w:val="1DFF15E2"/>
    <w:rsid w:val="204F840C"/>
    <w:rsid w:val="21525FD1"/>
    <w:rsid w:val="21A14C81"/>
    <w:rsid w:val="21BC9E6E"/>
    <w:rsid w:val="220F9C50"/>
    <w:rsid w:val="23663A85"/>
    <w:rsid w:val="23DB9DA3"/>
    <w:rsid w:val="241685F1"/>
    <w:rsid w:val="2473AB3A"/>
    <w:rsid w:val="26C1EDE0"/>
    <w:rsid w:val="27E286BB"/>
    <w:rsid w:val="294CE683"/>
    <w:rsid w:val="2AE2BAD9"/>
    <w:rsid w:val="2B552816"/>
    <w:rsid w:val="2B8A610B"/>
    <w:rsid w:val="2BD39FA5"/>
    <w:rsid w:val="2C1E6732"/>
    <w:rsid w:val="2D652A1C"/>
    <w:rsid w:val="2DA7C97C"/>
    <w:rsid w:val="2E96A46A"/>
    <w:rsid w:val="2F9AF765"/>
    <w:rsid w:val="2FAD0DA5"/>
    <w:rsid w:val="31F93FA2"/>
    <w:rsid w:val="32190F74"/>
    <w:rsid w:val="32B040A0"/>
    <w:rsid w:val="334269B8"/>
    <w:rsid w:val="33A8B384"/>
    <w:rsid w:val="33E30C46"/>
    <w:rsid w:val="3400776F"/>
    <w:rsid w:val="350E0373"/>
    <w:rsid w:val="3553D466"/>
    <w:rsid w:val="368D9BF5"/>
    <w:rsid w:val="36C24D32"/>
    <w:rsid w:val="378B5095"/>
    <w:rsid w:val="37E80C65"/>
    <w:rsid w:val="3850C28E"/>
    <w:rsid w:val="388A3FB8"/>
    <w:rsid w:val="38EC8AF9"/>
    <w:rsid w:val="39A8B705"/>
    <w:rsid w:val="3A2006D9"/>
    <w:rsid w:val="3AF38FDB"/>
    <w:rsid w:val="3C7E1CFF"/>
    <w:rsid w:val="3CB0E3DE"/>
    <w:rsid w:val="3F39E6CE"/>
    <w:rsid w:val="3FB9B254"/>
    <w:rsid w:val="4197A80C"/>
    <w:rsid w:val="4282D51C"/>
    <w:rsid w:val="430B31AB"/>
    <w:rsid w:val="43321D01"/>
    <w:rsid w:val="43EEE588"/>
    <w:rsid w:val="4449652D"/>
    <w:rsid w:val="447C129E"/>
    <w:rsid w:val="44A58C3D"/>
    <w:rsid w:val="44D6DEEC"/>
    <w:rsid w:val="454CC7CE"/>
    <w:rsid w:val="46D7B39A"/>
    <w:rsid w:val="46E36BED"/>
    <w:rsid w:val="474D84B1"/>
    <w:rsid w:val="4798888B"/>
    <w:rsid w:val="481B8951"/>
    <w:rsid w:val="48D42FC6"/>
    <w:rsid w:val="4954299D"/>
    <w:rsid w:val="4A784BFD"/>
    <w:rsid w:val="4B3637C6"/>
    <w:rsid w:val="4B86EF29"/>
    <w:rsid w:val="4D8A1F53"/>
    <w:rsid w:val="4F20140C"/>
    <w:rsid w:val="5096FCA7"/>
    <w:rsid w:val="51A8285F"/>
    <w:rsid w:val="51C444DC"/>
    <w:rsid w:val="532A3DE4"/>
    <w:rsid w:val="53FC916B"/>
    <w:rsid w:val="5436C6B2"/>
    <w:rsid w:val="555CE328"/>
    <w:rsid w:val="55897E3A"/>
    <w:rsid w:val="55AA267F"/>
    <w:rsid w:val="55B5B316"/>
    <w:rsid w:val="563B744E"/>
    <w:rsid w:val="56453C69"/>
    <w:rsid w:val="57B2A526"/>
    <w:rsid w:val="5820FC6A"/>
    <w:rsid w:val="598804A4"/>
    <w:rsid w:val="59CC227F"/>
    <w:rsid w:val="5B3CDF56"/>
    <w:rsid w:val="5BCB8394"/>
    <w:rsid w:val="5C49962C"/>
    <w:rsid w:val="5CB4A27F"/>
    <w:rsid w:val="5D143DEA"/>
    <w:rsid w:val="5D7E79DC"/>
    <w:rsid w:val="5E5A68C2"/>
    <w:rsid w:val="5F82F28C"/>
    <w:rsid w:val="5FD4217F"/>
    <w:rsid w:val="603545DA"/>
    <w:rsid w:val="60BD437B"/>
    <w:rsid w:val="61F462C2"/>
    <w:rsid w:val="62479106"/>
    <w:rsid w:val="62C813F8"/>
    <w:rsid w:val="636DA7EA"/>
    <w:rsid w:val="6394FE0B"/>
    <w:rsid w:val="63F87495"/>
    <w:rsid w:val="64EB8262"/>
    <w:rsid w:val="650EF6F3"/>
    <w:rsid w:val="659CA171"/>
    <w:rsid w:val="672545CD"/>
    <w:rsid w:val="69E28D42"/>
    <w:rsid w:val="6A8E8A7D"/>
    <w:rsid w:val="6B3E6042"/>
    <w:rsid w:val="6B446D6D"/>
    <w:rsid w:val="6B5BC228"/>
    <w:rsid w:val="6C19A8D5"/>
    <w:rsid w:val="6C5ECC26"/>
    <w:rsid w:val="6C9DB5CB"/>
    <w:rsid w:val="6D40914C"/>
    <w:rsid w:val="6EDD4560"/>
    <w:rsid w:val="6F5A1EDC"/>
    <w:rsid w:val="6F79771A"/>
    <w:rsid w:val="7073D62E"/>
    <w:rsid w:val="718E8FEC"/>
    <w:rsid w:val="723649FA"/>
    <w:rsid w:val="72F77AC8"/>
    <w:rsid w:val="73CB818A"/>
    <w:rsid w:val="74FB081A"/>
    <w:rsid w:val="76AC3F19"/>
    <w:rsid w:val="76D42FCF"/>
    <w:rsid w:val="77C5F803"/>
    <w:rsid w:val="7802646A"/>
    <w:rsid w:val="7826D8AC"/>
    <w:rsid w:val="79056621"/>
    <w:rsid w:val="79EDA178"/>
    <w:rsid w:val="7A455B19"/>
    <w:rsid w:val="7AE567C4"/>
    <w:rsid w:val="7BC7F0F1"/>
    <w:rsid w:val="7C8A6721"/>
    <w:rsid w:val="7D7C572C"/>
    <w:rsid w:val="7DF295C3"/>
    <w:rsid w:val="7E151729"/>
    <w:rsid w:val="7E19052D"/>
    <w:rsid w:val="7ED691A0"/>
    <w:rsid w:val="7EDE92A3"/>
    <w:rsid w:val="7F6E28F4"/>
    <w:rsid w:val="7F79AB5D"/>
    <w:rsid w:val="7FB2C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FF05A"/>
  <w15:chartTrackingRefBased/>
  <w15:docId w15:val="{5A32F3EA-8A2D-4556-AEA9-01697C95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22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2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20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2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20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2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2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2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2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20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2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20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207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207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20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207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20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20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22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22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2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22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2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2207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207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2207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20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207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207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22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207C"/>
  </w:style>
  <w:style w:type="paragraph" w:styleId="Rodap">
    <w:name w:val="footer"/>
    <w:basedOn w:val="Normal"/>
    <w:link w:val="RodapChar"/>
    <w:uiPriority w:val="99"/>
    <w:unhideWhenUsed/>
    <w:rsid w:val="00022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207C"/>
  </w:style>
  <w:style w:type="character" w:styleId="Nmerodelinha">
    <w:name w:val="line number"/>
    <w:basedOn w:val="Fontepargpadro"/>
    <w:uiPriority w:val="99"/>
    <w:semiHidden/>
    <w:unhideWhenUsed/>
    <w:rsid w:val="005F6B4C"/>
  </w:style>
  <w:style w:type="paragraph" w:styleId="Reviso">
    <w:name w:val="Revision"/>
    <w:hidden/>
    <w:uiPriority w:val="99"/>
    <w:semiHidden/>
    <w:rsid w:val="005F6B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5252bcb2af631afa68d95e99050483b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f9205c47a11254114b926726bf508c0a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D253C9-5234-4E0A-B9BD-B9282D7148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DAF022-D406-4125-954D-EB544B78EF09}">
  <ds:schemaRefs>
    <ds:schemaRef ds:uri="http://schemas.microsoft.com/office/2006/metadata/properties"/>
    <ds:schemaRef ds:uri="http://schemas.microsoft.com/office/infopath/2007/PartnerControls"/>
    <ds:schemaRef ds:uri="e9beb165-5fed-4380-86fb-ede3dee89d0d"/>
    <ds:schemaRef ds:uri="bd0885f4-932e-4004-aa41-af96c050bdb9"/>
  </ds:schemaRefs>
</ds:datastoreItem>
</file>

<file path=customXml/itemProps3.xml><?xml version="1.0" encoding="utf-8"?>
<ds:datastoreItem xmlns:ds="http://schemas.openxmlformats.org/officeDocument/2006/customXml" ds:itemID="{AE415780-95C6-4D35-9404-502532B61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2010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Lívia Corrêa Silva</dc:creator>
  <cp:keywords/>
  <dc:description/>
  <cp:lastModifiedBy>Agata Noemi da Silva</cp:lastModifiedBy>
  <cp:revision>112</cp:revision>
  <dcterms:created xsi:type="dcterms:W3CDTF">2025-07-07T13:17:00Z</dcterms:created>
  <dcterms:modified xsi:type="dcterms:W3CDTF">2026-01-20T12:42:00Z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0x01010005799BDAD769F748804590E1C77D3665</vt:lpwstr>
  </property>
  <property fmtid="{D5CDD505-2E9C-101B-9397-08002B2CF9AE}" pid="3" name="MediaServiceImageTags">
    <vt:lpwstr/>
  </property>
</Properties>
</file>